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EF885">
      <w:pPr>
        <w:spacing w:line="600" w:lineRule="exact"/>
        <w:jc w:val="center"/>
        <w:outlineLvl w:val="0"/>
        <w:rPr>
          <w:rFonts w:ascii="方正小标宋简体" w:hAnsi="宋体" w:eastAsia="方正小标宋简体"/>
          <w:color w:val="auto"/>
          <w:sz w:val="72"/>
          <w:szCs w:val="72"/>
          <w:highlight w:val="none"/>
        </w:rPr>
      </w:pPr>
      <w:bookmarkStart w:id="0" w:name="_Toc15377193"/>
      <w:bookmarkStart w:id="1" w:name="_Toc15377425"/>
      <w:bookmarkStart w:id="2" w:name="_Toc15396475"/>
      <w:bookmarkStart w:id="3" w:name="_Toc15378441"/>
      <w:bookmarkStart w:id="4" w:name="_Toc15396597"/>
      <w:bookmarkStart w:id="5" w:name="_Toc15306267"/>
    </w:p>
    <w:p w14:paraId="76698F24">
      <w:pPr>
        <w:pStyle w:val="2"/>
      </w:pPr>
    </w:p>
    <w:p w14:paraId="4A5F404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24</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7823FD3F">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pPr>
      <w:bookmarkStart w:id="6" w:name="_Toc15378442"/>
      <w:bookmarkStart w:id="7" w:name="_Toc15377194"/>
      <w:bookmarkStart w:id="8" w:name="_Toc15396476"/>
      <w:bookmarkStart w:id="9" w:name="_Toc15396598"/>
      <w:bookmarkStart w:id="10" w:name="_Toc15377426"/>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县委办公室</w:t>
      </w:r>
    </w:p>
    <w:p w14:paraId="19CCF4EF">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单位</w:t>
      </w: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决算</w:t>
      </w:r>
      <w:bookmarkEnd w:id="6"/>
      <w:bookmarkEnd w:id="7"/>
      <w:bookmarkEnd w:id="8"/>
      <w:bookmarkEnd w:id="9"/>
      <w:bookmarkEnd w:id="10"/>
      <w:bookmarkEnd w:id="11"/>
    </w:p>
    <w:p w14:paraId="4BA230C8">
      <w:pPr>
        <w:widowControl/>
        <w:jc w:val="center"/>
        <w:rPr>
          <w:rFonts w:hint="eastAsia" w:ascii="黑体" w:hAnsi="黑体" w:eastAsia="黑体"/>
          <w:color w:val="auto"/>
          <w:sz w:val="48"/>
          <w:szCs w:val="48"/>
          <w:highlight w:val="none"/>
        </w:rPr>
        <w:sectPr>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67A06202">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C0B0439">
      <w:pPr>
        <w:widowControl/>
        <w:jc w:val="center"/>
        <w:rPr>
          <w:rFonts w:ascii="黑体" w:hAnsi="黑体" w:eastAsia="黑体" w:cstheme="minorBidi"/>
          <w:color w:val="auto"/>
          <w:sz w:val="28"/>
          <w:szCs w:val="28"/>
          <w:highlight w:val="none"/>
        </w:rPr>
      </w:pPr>
    </w:p>
    <w:p w14:paraId="1AABAF43">
      <w:pPr>
        <w:pStyle w:val="10"/>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0342D293">
      <w:pPr>
        <w:rPr>
          <w:color w:val="auto"/>
          <w:highlight w:val="none"/>
        </w:rPr>
      </w:pPr>
    </w:p>
    <w:p w14:paraId="62449E09">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commentRangeStart w:id="0"/>
      <w:r>
        <w:rPr>
          <w:rFonts w:hint="eastAsia" w:ascii="Times New Roman" w:hAnsi="Times New Roman" w:eastAsia="宋体" w:cs="Times New Roman"/>
          <w:color w:val="auto"/>
          <w:kern w:val="2"/>
          <w:sz w:val="24"/>
          <w:szCs w:val="24"/>
          <w:highlight w:val="none"/>
          <w:lang w:val="en-US" w:eastAsia="zh-CN" w:bidi="ar-SA"/>
        </w:rPr>
        <w:t>第一部分 单位概况.......................................................................................3</w:t>
      </w:r>
    </w:p>
    <w:p w14:paraId="7F7D801A">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一、单位职责..........................................................................................</w:t>
      </w:r>
      <w:r>
        <w:rPr>
          <w:rFonts w:hint="eastAsia" w:cs="Times New Roman"/>
          <w:color w:val="auto"/>
          <w:kern w:val="2"/>
          <w:sz w:val="24"/>
          <w:szCs w:val="24"/>
          <w:highlight w:val="none"/>
          <w:lang w:val="en-US" w:eastAsia="zh-CN" w:bidi="ar-SA"/>
        </w:rPr>
        <w:t>3</w:t>
      </w:r>
    </w:p>
    <w:p w14:paraId="2BF57395">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二、机构设置..........................................................................................</w:t>
      </w:r>
      <w:r>
        <w:rPr>
          <w:rFonts w:hint="eastAsia" w:cs="Times New Roman"/>
          <w:color w:val="auto"/>
          <w:kern w:val="2"/>
          <w:sz w:val="24"/>
          <w:szCs w:val="24"/>
          <w:highlight w:val="none"/>
          <w:lang w:val="en-US" w:eastAsia="zh-CN" w:bidi="ar-SA"/>
        </w:rPr>
        <w:t>5</w:t>
      </w:r>
    </w:p>
    <w:p w14:paraId="1D5BCC86">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第二部分 2024年度单位决算情况说明......................................................5</w:t>
      </w:r>
    </w:p>
    <w:p w14:paraId="534A08B2">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一、收入支出决算总体情况说明..........................................................</w:t>
      </w:r>
      <w:r>
        <w:rPr>
          <w:rFonts w:hint="eastAsia" w:cs="Times New Roman"/>
          <w:color w:val="auto"/>
          <w:kern w:val="2"/>
          <w:sz w:val="24"/>
          <w:szCs w:val="24"/>
          <w:highlight w:val="none"/>
          <w:lang w:val="en-US" w:eastAsia="zh-CN" w:bidi="ar-SA"/>
        </w:rPr>
        <w:t>5</w:t>
      </w:r>
    </w:p>
    <w:p w14:paraId="58A3960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二、收入决算情况说</w:t>
      </w:r>
      <w:commentRangeEnd w:id="0"/>
      <w:r>
        <w:rPr>
          <w:rFonts w:hint="eastAsia" w:ascii="Times New Roman" w:hAnsi="Times New Roman" w:eastAsia="宋体" w:cs="Times New Roman"/>
          <w:color w:val="auto"/>
          <w:kern w:val="2"/>
          <w:sz w:val="24"/>
          <w:szCs w:val="24"/>
          <w:highlight w:val="none"/>
          <w:lang w:val="en-US" w:eastAsia="zh-CN" w:bidi="ar-SA"/>
        </w:rPr>
        <w:commentReference w:id="0"/>
      </w:r>
      <w:r>
        <w:rPr>
          <w:rFonts w:hint="eastAsia" w:ascii="Times New Roman" w:hAnsi="Times New Roman" w:eastAsia="宋体" w:cs="Times New Roman"/>
          <w:color w:val="auto"/>
          <w:kern w:val="2"/>
          <w:sz w:val="24"/>
          <w:szCs w:val="24"/>
          <w:highlight w:val="none"/>
          <w:lang w:val="en-US" w:eastAsia="zh-CN" w:bidi="ar-SA"/>
        </w:rPr>
        <w:t>明..........................................................................</w:t>
      </w:r>
      <w:r>
        <w:rPr>
          <w:rFonts w:hint="eastAsia" w:cs="Times New Roman"/>
          <w:color w:val="auto"/>
          <w:kern w:val="2"/>
          <w:sz w:val="24"/>
          <w:szCs w:val="24"/>
          <w:highlight w:val="none"/>
          <w:lang w:val="en-US" w:eastAsia="zh-CN" w:bidi="ar-SA"/>
        </w:rPr>
        <w:t>5</w:t>
      </w:r>
    </w:p>
    <w:p w14:paraId="0C7C0C7F">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三、支出决算情况说明..........................................................................</w:t>
      </w:r>
      <w:r>
        <w:rPr>
          <w:rFonts w:hint="eastAsia" w:cs="Times New Roman"/>
          <w:color w:val="auto"/>
          <w:kern w:val="2"/>
          <w:sz w:val="24"/>
          <w:szCs w:val="24"/>
          <w:highlight w:val="none"/>
          <w:lang w:val="en-US" w:eastAsia="zh-CN" w:bidi="ar-SA"/>
        </w:rPr>
        <w:t>6</w:t>
      </w:r>
    </w:p>
    <w:p w14:paraId="4F67999D">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四、财政拨款收入支出决算总体情况说明..........................................</w:t>
      </w:r>
      <w:r>
        <w:rPr>
          <w:rFonts w:hint="eastAsia" w:cs="Times New Roman"/>
          <w:color w:val="auto"/>
          <w:kern w:val="2"/>
          <w:sz w:val="24"/>
          <w:szCs w:val="24"/>
          <w:highlight w:val="none"/>
          <w:lang w:val="en-US" w:eastAsia="zh-CN" w:bidi="ar-SA"/>
        </w:rPr>
        <w:t>7</w:t>
      </w:r>
    </w:p>
    <w:p w14:paraId="066C85B0">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五、一般公共预算财政拨款支出决算情况说明..................................</w:t>
      </w:r>
      <w:r>
        <w:rPr>
          <w:rFonts w:hint="eastAsia" w:cs="Times New Roman"/>
          <w:color w:val="auto"/>
          <w:kern w:val="2"/>
          <w:sz w:val="24"/>
          <w:szCs w:val="24"/>
          <w:highlight w:val="none"/>
          <w:lang w:val="en-US" w:eastAsia="zh-CN" w:bidi="ar-SA"/>
        </w:rPr>
        <w:t>7</w:t>
      </w:r>
    </w:p>
    <w:p w14:paraId="5FA1AFF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六、一般公共预算财政拨款基本支出决算情况说明........................</w:t>
      </w:r>
      <w:r>
        <w:rPr>
          <w:rFonts w:hint="eastAsia" w:cs="Times New Roman"/>
          <w:color w:val="auto"/>
          <w:kern w:val="2"/>
          <w:sz w:val="24"/>
          <w:szCs w:val="24"/>
          <w:highlight w:val="none"/>
          <w:lang w:val="en-US" w:eastAsia="zh-CN" w:bidi="ar-SA"/>
        </w:rPr>
        <w:t>10</w:t>
      </w:r>
    </w:p>
    <w:p w14:paraId="536756DE">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七、财政拨款“三公”经费支出决算情况说明................................</w:t>
      </w:r>
      <w:r>
        <w:rPr>
          <w:rFonts w:hint="eastAsia" w:cs="Times New Roman"/>
          <w:color w:val="auto"/>
          <w:kern w:val="2"/>
          <w:sz w:val="24"/>
          <w:szCs w:val="24"/>
          <w:highlight w:val="none"/>
          <w:lang w:val="en-US" w:eastAsia="zh-CN" w:bidi="ar-SA"/>
        </w:rPr>
        <w:t>11</w:t>
      </w:r>
    </w:p>
    <w:p w14:paraId="58226DC4">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八、政府性基金预算支出决算情况说明............................................</w:t>
      </w:r>
      <w:r>
        <w:rPr>
          <w:rFonts w:hint="eastAsia" w:cs="Times New Roman"/>
          <w:color w:val="auto"/>
          <w:kern w:val="2"/>
          <w:sz w:val="24"/>
          <w:szCs w:val="24"/>
          <w:highlight w:val="none"/>
          <w:lang w:val="en-US" w:eastAsia="zh-CN" w:bidi="ar-SA"/>
        </w:rPr>
        <w:t>12</w:t>
      </w:r>
    </w:p>
    <w:p w14:paraId="4D239523">
      <w:pPr>
        <w:pStyle w:val="11"/>
        <w:adjustRightInd w:val="0"/>
        <w:snapToGrid w:val="0"/>
        <w:spacing w:line="440" w:lineRule="exact"/>
        <w:ind w:leftChars="0"/>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九、国有资本经营预算支出决算情况说明........................................</w:t>
      </w:r>
      <w:r>
        <w:rPr>
          <w:rFonts w:hint="eastAsia" w:cs="Times New Roman"/>
          <w:color w:val="auto"/>
          <w:kern w:val="2"/>
          <w:sz w:val="24"/>
          <w:szCs w:val="24"/>
          <w:highlight w:val="none"/>
          <w:lang w:val="en-US" w:eastAsia="zh-CN" w:bidi="ar-SA"/>
        </w:rPr>
        <w:t>12</w:t>
      </w:r>
    </w:p>
    <w:p w14:paraId="211A2188">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十、其他重要事项的情况说明......................................................</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12</w:t>
      </w:r>
    </w:p>
    <w:p w14:paraId="1122272E">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第三部分 名词解释.....................................................................................15</w:t>
      </w:r>
    </w:p>
    <w:p w14:paraId="2FEF4A4C">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第四部分 附件.............................................................................................19</w:t>
      </w:r>
    </w:p>
    <w:p w14:paraId="1CBAA955">
      <w:pPr>
        <w:pStyle w:val="10"/>
        <w:adjustRightInd w:val="0"/>
        <w:snapToGrid w:val="0"/>
        <w:spacing w:before="0"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第五部分 附表.............................................................................................49</w:t>
      </w:r>
    </w:p>
    <w:p w14:paraId="42EC9520">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一、收入支出决算总表........................................................................49</w:t>
      </w:r>
    </w:p>
    <w:p w14:paraId="06EBC1D7">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二、收入决算表....................................................................................49</w:t>
      </w:r>
    </w:p>
    <w:p w14:paraId="6A22D932">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三、支出决算表....................................................................................49</w:t>
      </w:r>
    </w:p>
    <w:p w14:paraId="376E3AE6">
      <w:pPr>
        <w:pStyle w:val="11"/>
        <w:adjustRightInd w:val="0"/>
        <w:snapToGrid w:val="0"/>
        <w:spacing w:line="44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四、财政拨款收入支出决算总表........................................................49</w:t>
      </w:r>
    </w:p>
    <w:p w14:paraId="440E0023">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五、财政拨款支出决算明细表............................................................49</w:t>
      </w:r>
    </w:p>
    <w:p w14:paraId="37B14A52">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六、一般公共预算财政拨款支出决算表............................................49</w:t>
      </w:r>
    </w:p>
    <w:p w14:paraId="1CE84BBD">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七、一般公共预算财政拨款支出决算明细表....................................49</w:t>
      </w:r>
    </w:p>
    <w:p w14:paraId="3B7AD960">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八、一般公共预算财政拨款基本支出决算明细表............................</w:t>
      </w:r>
      <w:r>
        <w:rPr>
          <w:rFonts w:hint="eastAsia" w:cs="Times New Roman"/>
          <w:color w:val="auto"/>
          <w:kern w:val="2"/>
          <w:sz w:val="24"/>
          <w:szCs w:val="24"/>
          <w:highlight w:val="none"/>
          <w:lang w:val="en-US" w:eastAsia="zh-CN" w:bidi="ar-SA"/>
        </w:rPr>
        <w:t>51</w:t>
      </w:r>
    </w:p>
    <w:p w14:paraId="081A3886">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九、一般公共预算财政拨款项目支出决算表....................................49</w:t>
      </w:r>
    </w:p>
    <w:p w14:paraId="4126C723">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十、政府性基金预算财政拨款收入支出决算表..........................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4759FE9F">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十一、国有资本经营预算财政拨款收入支出决算表..................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719AA1FC">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十二、国有资本经营预算财政拨款支出决算表...........................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4098BA2C">
      <w:pPr>
        <w:pStyle w:val="11"/>
        <w:adjustRightInd w:val="0"/>
        <w:snapToGrid w:val="0"/>
        <w:spacing w:line="440" w:lineRule="exact"/>
        <w:jc w:val="left"/>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十三、财政拨款“三公”经费支出决算表....................................</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..49</w:t>
      </w:r>
    </w:p>
    <w:p w14:paraId="28543155">
      <w:pPr>
        <w:pStyle w:val="3"/>
        <w:jc w:val="center"/>
        <w:rPr>
          <w:rFonts w:hint="eastAsia" w:ascii="黑体" w:hAnsi="黑体" w:eastAsia="黑体"/>
          <w:b w:val="0"/>
          <w:color w:val="auto"/>
          <w:highlight w:val="none"/>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bookmarkStart w:id="12" w:name="_Toc15396599"/>
      <w:bookmarkStart w:id="13" w:name="_Toc15377196"/>
    </w:p>
    <w:p w14:paraId="6AED386D">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17"/>
          <w:rFonts w:hint="eastAsia" w:ascii="黑体" w:hAnsi="黑体" w:eastAsia="黑体"/>
          <w:b w:val="0"/>
          <w:bCs w:val="0"/>
          <w:color w:val="auto"/>
          <w:highlight w:val="none"/>
          <w:lang w:eastAsia="zh-CN"/>
        </w:rPr>
        <w:t>单位</w:t>
      </w:r>
      <w:r>
        <w:rPr>
          <w:rStyle w:val="17"/>
          <w:rFonts w:hint="eastAsia" w:ascii="黑体" w:hAnsi="黑体" w:eastAsia="黑体"/>
          <w:b w:val="0"/>
          <w:bCs w:val="0"/>
          <w:color w:val="auto"/>
          <w:highlight w:val="none"/>
        </w:rPr>
        <w:t>概况</w:t>
      </w:r>
      <w:bookmarkEnd w:id="12"/>
      <w:bookmarkEnd w:id="13"/>
    </w:p>
    <w:p w14:paraId="3E23D1C7">
      <w:pPr>
        <w:pStyle w:val="4"/>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单位职责</w:t>
      </w:r>
    </w:p>
    <w:p w14:paraId="3B24FC84">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贯彻执行县委指示、批示，对交办工作提出贯彻落实的意见建议，进行综合协调。</w:t>
      </w:r>
    </w:p>
    <w:p w14:paraId="49C5661F">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围绕县委工作开展调查研究，搞好信息服务。</w:t>
      </w:r>
    </w:p>
    <w:p w14:paraId="6438B33F">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对县委重大决策及领导批示、交办事项进行督查督办。</w:t>
      </w:r>
    </w:p>
    <w:p w14:paraId="2990127A">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负责县委公文的制发、管理，协助审核或组织起草县委文稿。</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5.</w:t>
      </w:r>
      <w:r>
        <w:rPr>
          <w:rFonts w:hint="eastAsia" w:ascii="仿宋_GB2312" w:eastAsia="仿宋_GB2312"/>
          <w:color w:val="000000"/>
          <w:sz w:val="32"/>
          <w:szCs w:val="32"/>
        </w:rPr>
        <w:t>负责县委各种会议事务工作和县委领导参加重大活动的组织安排，负责县委的有关接待工作。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6.</w:t>
      </w:r>
      <w:r>
        <w:rPr>
          <w:rFonts w:hint="eastAsia" w:ascii="仿宋_GB2312" w:eastAsia="仿宋_GB2312"/>
          <w:color w:val="000000"/>
          <w:sz w:val="32"/>
          <w:szCs w:val="32"/>
        </w:rPr>
        <w:t>负责县委机关的行政事务及安全保卫。</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7.</w:t>
      </w:r>
      <w:r>
        <w:rPr>
          <w:rFonts w:hint="eastAsia" w:ascii="仿宋_GB2312" w:eastAsia="仿宋_GB2312"/>
          <w:color w:val="000000"/>
          <w:sz w:val="32"/>
          <w:szCs w:val="32"/>
        </w:rPr>
        <w:t>负责党政系统的密码通信和密码管理，负责中央、省委、市委文件及其要害</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核心机密文电、信件的传递工作，负责密码保密工作。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8.</w:t>
      </w:r>
      <w:r>
        <w:rPr>
          <w:rFonts w:hint="eastAsia" w:ascii="仿宋_GB2312" w:eastAsia="仿宋_GB2312"/>
          <w:color w:val="000000"/>
          <w:sz w:val="32"/>
          <w:szCs w:val="32"/>
        </w:rPr>
        <w:t>负责县委领导办公和住地的安全保卫，县委机关大院、宿舍区社会治安综合治理和安全防范工作。</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仿宋_GB2312" w:eastAsia="仿宋_GB2312"/>
          <w:color w:val="000000"/>
          <w:sz w:val="32"/>
          <w:szCs w:val="32"/>
        </w:rPr>
        <w:t>9.</w:t>
      </w:r>
      <w:r>
        <w:rPr>
          <w:rFonts w:hint="eastAsia" w:ascii="仿宋_GB2312" w:eastAsia="仿宋_GB2312"/>
          <w:color w:val="000000"/>
          <w:sz w:val="32"/>
          <w:szCs w:val="32"/>
        </w:rPr>
        <w:t>做好党建工作，加强思想、组织、业务、作风和制度建设，负责</w:t>
      </w:r>
      <w:ins w:id="0" w:author="碧云天" w:date="2025-11-25T16:59:21Z">
        <w:r>
          <w:rPr>
            <w:rFonts w:hint="eastAsia" w:ascii="仿宋_GB2312" w:eastAsia="仿宋_GB2312"/>
            <w:color w:val="000000"/>
            <w:sz w:val="32"/>
            <w:szCs w:val="32"/>
            <w:lang w:eastAsia="zh-CN"/>
          </w:rPr>
          <w:t>县委原</w:t>
        </w:r>
      </w:ins>
      <w:del w:id="1" w:author="碧云天" w:date="2025-11-25T16:59:21Z">
        <w:r>
          <w:rPr>
            <w:rFonts w:hint="eastAsia" w:ascii="仿宋_GB2312" w:eastAsia="仿宋_GB2312"/>
            <w:color w:val="000000"/>
            <w:sz w:val="32"/>
            <w:szCs w:val="32"/>
          </w:rPr>
          <w:delText>原县委</w:delText>
        </w:r>
      </w:del>
      <w:r>
        <w:rPr>
          <w:rFonts w:hint="eastAsia" w:ascii="仿宋_GB2312" w:eastAsia="仿宋_GB2312"/>
          <w:color w:val="000000"/>
          <w:sz w:val="32"/>
          <w:szCs w:val="32"/>
        </w:rPr>
        <w:t>领导和办公室离退休人员的管理、服务工作。</w:t>
      </w:r>
    </w:p>
    <w:p w14:paraId="69806E82">
      <w:pPr>
        <w:spacing w:line="600" w:lineRule="exact"/>
        <w:ind w:firstLine="640" w:firstLineChars="200"/>
        <w:rPr>
          <w:rFonts w:ascii="仿宋_GB2312" w:eastAsia="仿宋_GB2312"/>
          <w:sz w:val="32"/>
        </w:rPr>
      </w:pPr>
      <w:r>
        <w:rPr>
          <w:rFonts w:ascii="仿宋_GB2312" w:hAnsi="宋体" w:eastAsia="仿宋_GB2312" w:cs="宋体"/>
          <w:sz w:val="32"/>
        </w:rPr>
        <w:t>10.</w:t>
      </w:r>
      <w:r>
        <w:rPr>
          <w:rFonts w:hint="eastAsia" w:ascii="仿宋_GB2312" w:hAnsi="宋体" w:eastAsia="仿宋_GB2312" w:cs="宋体"/>
          <w:sz w:val="32"/>
        </w:rPr>
        <w:t>贯彻执行党和国家有关保密工作方针、政策、法律法规和上级的指示精神。指导、协调全县范围内涉密单位和</w:t>
      </w:r>
      <w:r>
        <w:rPr>
          <w:rFonts w:hint="eastAsia" w:ascii="仿宋_GB2312" w:hAnsi="宋体" w:eastAsia="仿宋_GB2312" w:cs="宋体"/>
          <w:sz w:val="32"/>
          <w:lang w:eastAsia="zh-CN"/>
        </w:rPr>
        <w:t>单位</w:t>
      </w:r>
      <w:r>
        <w:rPr>
          <w:rFonts w:hint="eastAsia" w:ascii="仿宋_GB2312" w:hAnsi="宋体" w:eastAsia="仿宋_GB2312" w:cs="宋体"/>
          <w:sz w:val="32"/>
        </w:rPr>
        <w:t>的保密工作，督促检查各涉密单位和要害</w:t>
      </w:r>
      <w:r>
        <w:rPr>
          <w:rFonts w:hint="eastAsia" w:ascii="仿宋_GB2312" w:hAnsi="宋体" w:eastAsia="仿宋_GB2312" w:cs="宋体"/>
          <w:sz w:val="32"/>
          <w:lang w:eastAsia="zh-CN"/>
        </w:rPr>
        <w:t>单位</w:t>
      </w:r>
      <w:r>
        <w:rPr>
          <w:rFonts w:hint="eastAsia" w:ascii="仿宋_GB2312" w:hAnsi="宋体" w:eastAsia="仿宋_GB2312" w:cs="宋体"/>
          <w:sz w:val="32"/>
        </w:rPr>
        <w:t>（部位）遵守各项保密法规、规章、制度的落实情况。组织、指导保密知识宣传教育和干部培训工作</w:t>
      </w:r>
    </w:p>
    <w:p w14:paraId="0778CD4F">
      <w:pPr>
        <w:spacing w:line="600" w:lineRule="exact"/>
        <w:ind w:firstLine="640" w:firstLineChars="200"/>
        <w:contextualSpacing/>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贯彻党和国家有关档案工作的方针、政策</w:t>
      </w:r>
      <w:ins w:id="2" w:author="碧云天" w:date="2025-11-25T16:59:24Z">
        <w:r>
          <w:rPr>
            <w:rFonts w:hint="eastAsia" w:ascii="仿宋_GB2312" w:eastAsia="仿宋_GB2312"/>
            <w:color w:val="000000"/>
            <w:sz w:val="32"/>
            <w:szCs w:val="32"/>
            <w:lang w:eastAsia="zh-CN"/>
          </w:rPr>
          <w:t>；</w:t>
        </w:r>
      </w:ins>
      <w:del w:id="3" w:author="碧云天" w:date="2025-11-25T16:59:24Z">
        <w:r>
          <w:rPr>
            <w:rFonts w:ascii="仿宋_GB2312" w:eastAsia="仿宋_GB2312"/>
            <w:color w:val="000000"/>
            <w:sz w:val="32"/>
            <w:szCs w:val="32"/>
          </w:rPr>
          <w:delText>;</w:delText>
        </w:r>
      </w:del>
      <w:r>
        <w:rPr>
          <w:rFonts w:hint="eastAsia" w:ascii="仿宋_GB2312" w:eastAsia="仿宋_GB2312"/>
          <w:color w:val="000000"/>
          <w:sz w:val="32"/>
          <w:szCs w:val="32"/>
        </w:rPr>
        <w:t>按照统一领导、分级管理的原则，对全县档案工作实行统筹规划、宏观管理</w:t>
      </w:r>
      <w:ins w:id="4" w:author="碧云天" w:date="2025-11-25T16:59:26Z">
        <w:r>
          <w:rPr>
            <w:rFonts w:hint="eastAsia" w:ascii="仿宋_GB2312" w:eastAsia="仿宋_GB2312"/>
            <w:color w:val="000000"/>
            <w:sz w:val="32"/>
            <w:szCs w:val="32"/>
            <w:lang w:eastAsia="zh-CN"/>
          </w:rPr>
          <w:t>；</w:t>
        </w:r>
      </w:ins>
      <w:del w:id="5" w:author="碧云天" w:date="2025-11-25T16:59:26Z">
        <w:r>
          <w:rPr>
            <w:rFonts w:ascii="仿宋_GB2312" w:eastAsia="仿宋_GB2312"/>
            <w:color w:val="000000"/>
            <w:sz w:val="32"/>
            <w:szCs w:val="32"/>
          </w:rPr>
          <w:delText>;</w:delText>
        </w:r>
      </w:del>
      <w:r>
        <w:rPr>
          <w:rFonts w:hint="eastAsia" w:ascii="仿宋_GB2312" w:eastAsia="仿宋_GB2312"/>
          <w:color w:val="000000"/>
          <w:sz w:val="32"/>
          <w:szCs w:val="32"/>
        </w:rPr>
        <w:t>起草制定全县档案工作的规范性文件及全县档案事业发展规划，并负责组织实施。组织指导全县档案理论、档案科研和档案宣传工作，制定全县档案工作人员队伍建设规划。</w:t>
      </w:r>
      <w:r>
        <w:rPr>
          <w:rFonts w:ascii="仿宋_GB2312" w:eastAsia="仿宋_GB2312"/>
          <w:color w:val="000000"/>
          <w:sz w:val="32"/>
          <w:szCs w:val="32"/>
        </w:rPr>
        <w:br w:type="textWrapping"/>
      </w:r>
      <w:r>
        <w:rPr>
          <w:rFonts w:hint="eastAsia" w:ascii="仿宋_GB2312" w:eastAsia="仿宋_GB2312"/>
          <w:color w:val="000000"/>
          <w:sz w:val="32"/>
          <w:szCs w:val="32"/>
        </w:rPr>
        <w:t xml:space="preserve">    </w:t>
      </w:r>
      <w:r>
        <w:rPr>
          <w:rFonts w:ascii="??_GB2312"/>
          <w:color w:val="000000"/>
          <w:sz w:val="32"/>
          <w:szCs w:val="32"/>
        </w:rPr>
        <w:t>12.</w:t>
      </w:r>
      <w:r>
        <w:rPr>
          <w:rFonts w:hint="eastAsia" w:ascii="仿宋_GB2312" w:eastAsia="仿宋_GB2312"/>
          <w:color w:val="000000"/>
          <w:sz w:val="32"/>
          <w:szCs w:val="32"/>
        </w:rPr>
        <w:t>负责全县目标绩效管理考核工作。</w:t>
      </w:r>
    </w:p>
    <w:p w14:paraId="4CC3C15F">
      <w:pPr>
        <w:pStyle w:val="2"/>
        <w:ind w:firstLine="640" w:firstLineChars="200"/>
        <w:rPr>
          <w:rFonts w:ascii="仿宋_GB2312" w:hAnsi="Times New Roman" w:eastAsia="仿宋_GB2312"/>
          <w:color w:val="000000"/>
          <w:sz w:val="32"/>
          <w:szCs w:val="32"/>
        </w:rPr>
      </w:pPr>
      <w:r>
        <w:rPr>
          <w:rFonts w:ascii="仿宋_GB2312" w:hAnsi="Times New Roman" w:eastAsia="仿宋_GB2312"/>
          <w:color w:val="000000"/>
          <w:sz w:val="32"/>
          <w:szCs w:val="32"/>
        </w:rPr>
        <w:t>13.</w:t>
      </w:r>
      <w:r>
        <w:rPr>
          <w:rFonts w:hint="eastAsia" w:ascii="仿宋_GB2312" w:hAnsi="Times New Roman" w:eastAsia="仿宋_GB2312"/>
          <w:color w:val="000000"/>
          <w:sz w:val="32"/>
          <w:szCs w:val="32"/>
        </w:rPr>
        <w:t>负责督促指导网络舆情的回复办理工作。</w:t>
      </w:r>
    </w:p>
    <w:p w14:paraId="64A89789">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负责县委规范性文件审核把关、报送备案、清理、实施评估等工作；负责乡镇党委、县委部委和县级</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党组（党委）规范性文件备案审查工作；负责指导全县党内法规工作。</w:t>
      </w:r>
    </w:p>
    <w:p w14:paraId="4EA97118">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负责群众满意度工作。</w:t>
      </w:r>
    </w:p>
    <w:p w14:paraId="33BBE1EE">
      <w:pPr>
        <w:pStyle w:val="2"/>
        <w:rPr>
          <w:rFonts w:ascii="仿宋_GB2312" w:hAnsi="Times New Roman" w:eastAsia="仿宋_GB2312"/>
          <w:color w:val="000000"/>
          <w:sz w:val="32"/>
          <w:szCs w:val="32"/>
        </w:rPr>
      </w:pPr>
      <w:r>
        <w:rPr>
          <w:rFonts w:ascii="仿宋_GB2312" w:hAnsi="Times New Roman" w:eastAsia="仿宋_GB2312"/>
          <w:color w:val="000000"/>
          <w:sz w:val="32"/>
          <w:szCs w:val="32"/>
        </w:rPr>
        <w:t xml:space="preserve">    16.</w:t>
      </w:r>
      <w:r>
        <w:rPr>
          <w:rFonts w:hint="eastAsia" w:ascii="仿宋_GB2312" w:hAnsi="Times New Roman" w:eastAsia="仿宋_GB2312"/>
          <w:color w:val="000000"/>
          <w:sz w:val="32"/>
          <w:szCs w:val="32"/>
        </w:rPr>
        <w:t>负责保密和档案工作行政复议的办理和行政诉讼的应诉工作；负责保密和档案工作行政执法与刑事司法衔接工作；负责保密和档案工作行政许可及相关行政服务信息共享工作；负责处理行政审批、综合行政执法等</w:t>
      </w:r>
      <w:r>
        <w:rPr>
          <w:rFonts w:hint="eastAsia" w:ascii="仿宋_GB2312" w:hAnsi="Times New Roman" w:eastAsia="仿宋_GB2312"/>
          <w:color w:val="000000"/>
          <w:sz w:val="32"/>
          <w:szCs w:val="32"/>
          <w:lang w:eastAsia="zh-CN"/>
        </w:rPr>
        <w:t>单位</w:t>
      </w:r>
      <w:r>
        <w:rPr>
          <w:rFonts w:hint="eastAsia" w:ascii="仿宋_GB2312" w:hAnsi="Times New Roman" w:eastAsia="仿宋_GB2312"/>
          <w:color w:val="000000"/>
          <w:sz w:val="32"/>
          <w:szCs w:val="32"/>
        </w:rPr>
        <w:t>提出的事中事后监管建议意见。</w:t>
      </w:r>
    </w:p>
    <w:p w14:paraId="628ECB0B">
      <w:pPr>
        <w:pStyle w:val="6"/>
        <w:adjustRightInd w:val="0"/>
        <w:snapToGrid w:val="0"/>
        <w:spacing w:before="93" w:line="600" w:lineRule="exact"/>
        <w:ind w:firstLine="672" w:firstLineChars="210"/>
        <w:outlineLvl w:val="2"/>
        <w:rPr>
          <w:rFonts w:hint="eastAsia"/>
          <w:lang w:eastAsia="zh-CN"/>
        </w:rPr>
      </w:pPr>
      <w:r>
        <w:rPr>
          <w:rFonts w:ascii="仿宋_GB2312" w:eastAsia="仿宋_GB2312"/>
          <w:color w:val="000000"/>
          <w:sz w:val="32"/>
          <w:szCs w:val="32"/>
        </w:rPr>
        <w:t>17.</w:t>
      </w:r>
      <w:r>
        <w:rPr>
          <w:rFonts w:hint="eastAsia" w:ascii="仿宋_GB2312" w:eastAsia="仿宋_GB2312"/>
          <w:color w:val="000000"/>
          <w:sz w:val="32"/>
          <w:szCs w:val="32"/>
        </w:rPr>
        <w:t>完成县委和县委领导交办的其他任务。</w:t>
      </w:r>
    </w:p>
    <w:p w14:paraId="66EC71C9">
      <w:pPr>
        <w:pStyle w:val="4"/>
        <w:rPr>
          <w:rStyle w:val="18"/>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18"/>
          <w:rFonts w:hint="eastAsia" w:ascii="黑体" w:hAnsi="黑体" w:eastAsia="黑体"/>
          <w:b w:val="0"/>
          <w:bCs w:val="0"/>
          <w:color w:val="auto"/>
          <w:highlight w:val="none"/>
        </w:rPr>
        <w:t>构设置</w:t>
      </w:r>
      <w:bookmarkEnd w:id="14"/>
      <w:bookmarkEnd w:id="15"/>
    </w:p>
    <w:p w14:paraId="744BFA48">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68CA8ADD">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无</w:t>
      </w: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县委办</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eastAsia="zh-CN"/>
        </w:rPr>
        <w:t>单位</w:t>
      </w:r>
      <w:r>
        <w:rPr>
          <w:rFonts w:hint="eastAsia" w:ascii="仿宋" w:hAnsi="仿宋" w:eastAsia="仿宋"/>
          <w:color w:val="auto"/>
          <w:sz w:val="32"/>
          <w:szCs w:val="32"/>
          <w:highlight w:val="none"/>
        </w:rPr>
        <w:t>决算编制范围的二级预算单位</w:t>
      </w:r>
      <w:r>
        <w:rPr>
          <w:rFonts w:hint="eastAsia" w:ascii="仿宋" w:hAnsi="仿宋" w:eastAsia="仿宋"/>
          <w:color w:val="auto"/>
          <w:sz w:val="32"/>
          <w:szCs w:val="32"/>
          <w:highlight w:val="none"/>
          <w:lang w:eastAsia="zh-CN"/>
        </w:rPr>
        <w:t>。</w:t>
      </w:r>
    </w:p>
    <w:p w14:paraId="6F79C43E">
      <w:pPr>
        <w:pStyle w:val="3"/>
        <w:ind w:right="440"/>
        <w:jc w:val="center"/>
        <w:rPr>
          <w:rStyle w:val="17"/>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17"/>
          <w:rFonts w:hint="eastAsia" w:ascii="黑体" w:hAnsi="黑体" w:eastAsia="黑体"/>
          <w:b w:val="0"/>
          <w:bCs/>
          <w:color w:val="auto"/>
          <w:highlight w:val="none"/>
          <w:lang w:eastAsia="zh-CN"/>
        </w:rPr>
        <w:t>单位</w:t>
      </w:r>
      <w:r>
        <w:rPr>
          <w:rStyle w:val="17"/>
          <w:rFonts w:hint="eastAsia" w:ascii="黑体" w:hAnsi="黑体" w:eastAsia="黑体"/>
          <w:b w:val="0"/>
          <w:bCs/>
          <w:color w:val="auto"/>
          <w:highlight w:val="none"/>
        </w:rPr>
        <w:t>决算情况说明</w:t>
      </w:r>
      <w:bookmarkEnd w:id="16"/>
      <w:bookmarkEnd w:id="17"/>
    </w:p>
    <w:p w14:paraId="75351650">
      <w:pPr>
        <w:rPr>
          <w:color w:val="auto"/>
          <w:highlight w:val="none"/>
        </w:rPr>
      </w:pPr>
    </w:p>
    <w:p w14:paraId="465C24DA">
      <w:pPr>
        <w:pStyle w:val="19"/>
        <w:numPr>
          <w:ilvl w:val="0"/>
          <w:numId w:val="2"/>
        </w:numPr>
        <w:spacing w:line="600" w:lineRule="exact"/>
        <w:ind w:firstLineChars="0"/>
        <w:outlineLvl w:val="1"/>
        <w:rPr>
          <w:rStyle w:val="18"/>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入支出决算总体情况说明</w:t>
      </w:r>
      <w:bookmarkEnd w:id="18"/>
      <w:bookmarkEnd w:id="19"/>
    </w:p>
    <w:p w14:paraId="63C991C7">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sz w:val="32"/>
          <w:szCs w:val="32"/>
        </w:rPr>
        <w:t>1</w:t>
      </w:r>
      <w:r>
        <w:rPr>
          <w:rFonts w:hint="eastAsia"/>
          <w:sz w:val="32"/>
          <w:szCs w:val="32"/>
          <w:lang w:val="en-US" w:eastAsia="zh-CN"/>
        </w:rPr>
        <w:t>250.14</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是信创电脑替代项目本年度未产生。</w:t>
      </w:r>
    </w:p>
    <w:p w14:paraId="7754B42E">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-66040</wp:posOffset>
            </wp:positionH>
            <wp:positionV relativeFrom="paragraph">
              <wp:posOffset>160020</wp:posOffset>
            </wp:positionV>
            <wp:extent cx="5080000" cy="2875280"/>
            <wp:effectExtent l="4445" t="4445" r="20955" b="15875"/>
            <wp:wrapThrough wrapText="bothSides">
              <wp:wrapPolygon>
                <wp:start x="-19" y="-33"/>
                <wp:lineTo x="-19" y="21433"/>
                <wp:lineTo x="21527" y="21433"/>
                <wp:lineTo x="21527" y="-33"/>
                <wp:lineTo x="-19" y="-33"/>
              </wp:wrapPolygon>
            </wp:wrapThrough>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661904A8">
      <w:pPr>
        <w:pStyle w:val="19"/>
        <w:numPr>
          <w:ilvl w:val="0"/>
          <w:numId w:val="2"/>
        </w:numPr>
        <w:spacing w:line="600" w:lineRule="exact"/>
        <w:ind w:firstLineChars="0"/>
        <w:outlineLvl w:val="1"/>
        <w:rPr>
          <w:rStyle w:val="18"/>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18"/>
          <w:rFonts w:hint="eastAsia" w:ascii="黑体" w:hAnsi="黑体" w:eastAsia="黑体"/>
          <w:b w:val="0"/>
          <w:color w:val="auto"/>
          <w:highlight w:val="none"/>
        </w:rPr>
        <w:t>入决算情况说明</w:t>
      </w:r>
      <w:bookmarkEnd w:id="20"/>
      <w:bookmarkEnd w:id="21"/>
    </w:p>
    <w:p w14:paraId="6552A68A">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年度本年收入合计</w:t>
      </w:r>
      <w:r>
        <w:rPr>
          <w:sz w:val="32"/>
          <w:szCs w:val="32"/>
        </w:rPr>
        <w:t>1</w:t>
      </w:r>
      <w:r>
        <w:rPr>
          <w:rFonts w:hint="eastAsia"/>
          <w:sz w:val="32"/>
          <w:szCs w:val="32"/>
          <w:lang w:val="en-US" w:eastAsia="zh-CN"/>
        </w:rPr>
        <w:t>250.14</w:t>
      </w:r>
      <w:r>
        <w:rPr>
          <w:rFonts w:hint="eastAsia" w:ascii="仿宋" w:hAnsi="仿宋" w:eastAsia="仿宋"/>
          <w:sz w:val="32"/>
          <w:szCs w:val="32"/>
        </w:rPr>
        <w:t>万元，其中：一般公共预算财政拨款收入</w:t>
      </w:r>
      <w:r>
        <w:rPr>
          <w:sz w:val="32"/>
          <w:szCs w:val="32"/>
        </w:rPr>
        <w:t>1</w:t>
      </w:r>
      <w:r>
        <w:rPr>
          <w:rFonts w:hint="eastAsia"/>
          <w:sz w:val="32"/>
          <w:szCs w:val="32"/>
          <w:lang w:val="en-US" w:eastAsia="zh-CN"/>
        </w:rPr>
        <w:t>250.14</w:t>
      </w:r>
      <w:r>
        <w:rPr>
          <w:rFonts w:hint="eastAsia" w:ascii="仿宋" w:hAnsi="仿宋" w:eastAsia="仿宋"/>
          <w:sz w:val="32"/>
          <w:szCs w:val="32"/>
        </w:rPr>
        <w:t>万元，占</w:t>
      </w:r>
      <w:r>
        <w:rPr>
          <w:rFonts w:hint="eastAsia"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eastAsia="仿宋"/>
          <w:sz w:val="32"/>
          <w:szCs w:val="32"/>
          <w:lang w:val="en-US" w:eastAsia="zh-CN"/>
        </w:rPr>
        <w:t>0</w:t>
      </w:r>
      <w:r>
        <w:rPr>
          <w:rFonts w:hint="eastAsia" w:ascii="仿宋" w:hAnsi="仿宋" w:eastAsia="仿宋"/>
          <w:sz w:val="32"/>
          <w:szCs w:val="32"/>
        </w:rPr>
        <w:t>万元，占</w:t>
      </w:r>
      <w:r>
        <w:rPr>
          <w:rFonts w:hint="eastAsia"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33835FA8">
      <w:pPr>
        <w:spacing w:line="600" w:lineRule="exact"/>
        <w:ind w:firstLine="640" w:firstLineChars="200"/>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8480" behindDoc="0" locked="0" layoutInCell="1" allowOverlap="1">
            <wp:simplePos x="0" y="0"/>
            <wp:positionH relativeFrom="column">
              <wp:posOffset>219075</wp:posOffset>
            </wp:positionH>
            <wp:positionV relativeFrom="paragraph">
              <wp:posOffset>101600</wp:posOffset>
            </wp:positionV>
            <wp:extent cx="5080000" cy="2407920"/>
            <wp:effectExtent l="5080" t="4445" r="20320" b="698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rPr>
        <w:t>（图2：收入决算结构图）（饼状图）</w:t>
      </w:r>
    </w:p>
    <w:p w14:paraId="3E7C984C">
      <w:pPr>
        <w:pStyle w:val="19"/>
        <w:numPr>
          <w:ilvl w:val="0"/>
          <w:numId w:val="2"/>
        </w:numPr>
        <w:spacing w:line="600" w:lineRule="exact"/>
        <w:ind w:firstLineChars="0"/>
        <w:outlineLvl w:val="1"/>
        <w:rPr>
          <w:rStyle w:val="18"/>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18"/>
          <w:rFonts w:hint="eastAsia" w:ascii="黑体" w:hAnsi="黑体" w:eastAsia="黑体"/>
          <w:b w:val="0"/>
          <w:color w:val="auto"/>
          <w:highlight w:val="none"/>
        </w:rPr>
        <w:t>出决算情况说明</w:t>
      </w:r>
      <w:bookmarkEnd w:id="22"/>
      <w:bookmarkEnd w:id="23"/>
    </w:p>
    <w:p w14:paraId="20A27C5E">
      <w:pPr>
        <w:spacing w:line="600" w:lineRule="exact"/>
        <w:ind w:firstLine="640" w:firstLineChars="200"/>
        <w:outlineLvl w:val="1"/>
        <w:rPr>
          <w:rFonts w:hint="eastAsia" w:ascii="仿宋" w:hAnsi="仿宋" w:eastAsia="仿宋"/>
          <w:color w:val="auto"/>
          <w:sz w:val="32"/>
          <w:szCs w:val="32"/>
          <w:highlight w:val="none"/>
          <w:shd w:val="pct10" w:color="auto" w:fill="FFFFFF"/>
          <w:lang w:eastAsia="zh-CN"/>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1312" behindDoc="0" locked="0" layoutInCell="1" allowOverlap="1">
            <wp:simplePos x="0" y="0"/>
            <wp:positionH relativeFrom="column">
              <wp:posOffset>66675</wp:posOffset>
            </wp:positionH>
            <wp:positionV relativeFrom="paragraph">
              <wp:posOffset>1574800</wp:posOffset>
            </wp:positionV>
            <wp:extent cx="5080000" cy="1610360"/>
            <wp:effectExtent l="4445" t="4445" r="20955" b="2349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年度本年支出合计</w:t>
      </w:r>
      <w:r>
        <w:rPr>
          <w:sz w:val="32"/>
          <w:szCs w:val="32"/>
        </w:rPr>
        <w:t>1</w:t>
      </w:r>
      <w:r>
        <w:rPr>
          <w:rFonts w:hint="eastAsia"/>
          <w:sz w:val="32"/>
          <w:szCs w:val="32"/>
          <w:lang w:val="en-US" w:eastAsia="zh-CN"/>
        </w:rPr>
        <w:t>250.14</w:t>
      </w:r>
      <w:r>
        <w:rPr>
          <w:rFonts w:hint="eastAsia" w:ascii="仿宋" w:hAnsi="仿宋" w:eastAsia="仿宋"/>
          <w:sz w:val="32"/>
          <w:szCs w:val="32"/>
        </w:rPr>
        <w:t>万元，其中：基本支出</w:t>
      </w:r>
      <w:r>
        <w:rPr>
          <w:sz w:val="32"/>
          <w:szCs w:val="32"/>
        </w:rPr>
        <w:t>1</w:t>
      </w:r>
      <w:r>
        <w:rPr>
          <w:rFonts w:hint="eastAsia"/>
          <w:sz w:val="32"/>
          <w:szCs w:val="32"/>
          <w:lang w:val="en-US" w:eastAsia="zh-CN"/>
        </w:rPr>
        <w:t>024.31</w:t>
      </w:r>
      <w:r>
        <w:rPr>
          <w:rFonts w:hint="eastAsia" w:ascii="仿宋" w:hAnsi="仿宋" w:eastAsia="仿宋"/>
          <w:sz w:val="32"/>
          <w:szCs w:val="32"/>
        </w:rPr>
        <w:t>万元，占</w:t>
      </w:r>
      <w:r>
        <w:rPr>
          <w:rFonts w:hint="eastAsia" w:eastAsia="仿宋"/>
          <w:sz w:val="32"/>
          <w:szCs w:val="32"/>
          <w:lang w:val="en-US" w:eastAsia="zh-CN"/>
        </w:rPr>
        <w:t>81.94</w:t>
      </w:r>
      <w:r>
        <w:rPr>
          <w:rFonts w:ascii="仿宋" w:hAnsi="仿宋" w:eastAsia="仿宋"/>
          <w:sz w:val="32"/>
          <w:szCs w:val="32"/>
        </w:rPr>
        <w:t>%</w:t>
      </w:r>
      <w:r>
        <w:rPr>
          <w:rFonts w:hint="eastAsia" w:ascii="仿宋" w:hAnsi="仿宋" w:eastAsia="仿宋"/>
          <w:sz w:val="32"/>
          <w:szCs w:val="32"/>
        </w:rPr>
        <w:t>；项目支出</w:t>
      </w:r>
      <w:r>
        <w:rPr>
          <w:rFonts w:hint="eastAsia" w:eastAsia="仿宋"/>
          <w:sz w:val="32"/>
          <w:szCs w:val="32"/>
          <w:lang w:val="en-US" w:eastAsia="zh-CN"/>
        </w:rPr>
        <w:t>225.83</w:t>
      </w:r>
      <w:r>
        <w:rPr>
          <w:rFonts w:hint="eastAsia" w:ascii="仿宋" w:hAnsi="仿宋" w:eastAsia="仿宋"/>
          <w:sz w:val="32"/>
          <w:szCs w:val="32"/>
        </w:rPr>
        <w:t>万元，占</w:t>
      </w:r>
      <w:r>
        <w:rPr>
          <w:rFonts w:hint="eastAsia" w:eastAsia="仿宋"/>
          <w:sz w:val="32"/>
          <w:szCs w:val="32"/>
          <w:lang w:val="en-US" w:eastAsia="zh-CN"/>
        </w:rPr>
        <w:t>18.06</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B1EEA2C">
      <w:pPr>
        <w:spacing w:line="600" w:lineRule="exact"/>
        <w:ind w:firstLine="640" w:firstLineChars="200"/>
      </w:pPr>
      <w:r>
        <w:rPr>
          <w:rFonts w:hint="eastAsia" w:ascii="仿宋" w:hAnsi="仿宋" w:eastAsia="仿宋"/>
          <w:color w:val="auto"/>
          <w:sz w:val="32"/>
          <w:szCs w:val="32"/>
          <w:highlight w:val="none"/>
        </w:rPr>
        <w:t>（图3：支出决算结构图）（饼状图）</w:t>
      </w:r>
    </w:p>
    <w:p w14:paraId="1B948B64">
      <w:pPr>
        <w:spacing w:line="600" w:lineRule="exact"/>
        <w:ind w:firstLine="640" w:firstLineChars="200"/>
        <w:outlineLvl w:val="1"/>
        <w:rPr>
          <w:rStyle w:val="18"/>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18"/>
          <w:rFonts w:hint="eastAsia" w:ascii="黑体" w:hAnsi="黑体" w:eastAsia="黑体"/>
          <w:b w:val="0"/>
          <w:color w:val="auto"/>
          <w:highlight w:val="none"/>
        </w:rPr>
        <w:t>政拨款收入支出决算总体情况说明</w:t>
      </w:r>
      <w:bookmarkEnd w:id="24"/>
      <w:bookmarkEnd w:id="25"/>
    </w:p>
    <w:p w14:paraId="25705DAF">
      <w:pPr>
        <w:spacing w:line="600" w:lineRule="exact"/>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sz w:val="32"/>
          <w:szCs w:val="32"/>
        </w:rPr>
        <w:t>1</w:t>
      </w:r>
      <w:r>
        <w:rPr>
          <w:rFonts w:hint="eastAsia"/>
          <w:sz w:val="32"/>
          <w:szCs w:val="32"/>
          <w:lang w:val="en-US" w:eastAsia="zh-CN"/>
        </w:rPr>
        <w:t>250.14</w:t>
      </w:r>
      <w:r>
        <w:rPr>
          <w:rFonts w:hint="eastAsia" w:ascii="仿宋" w:hAnsi="仿宋" w:eastAsia="仿宋"/>
          <w:sz w:val="32"/>
          <w:szCs w:val="32"/>
        </w:rPr>
        <w:t>万元</w:t>
      </w:r>
      <w:r>
        <w:rPr>
          <w:rFonts w:hint="eastAsia"/>
          <w:sz w:val="32"/>
          <w:szCs w:val="32"/>
        </w:rPr>
        <w:t>。</w:t>
      </w:r>
      <w:r>
        <w:rPr>
          <w:rFonts w:hint="eastAsia" w:ascii="仿宋" w:hAnsi="仿宋" w:eastAsia="仿宋"/>
          <w:color w:val="auto"/>
          <w:sz w:val="32"/>
          <w:szCs w:val="32"/>
          <w:highlight w:val="none"/>
        </w:rPr>
        <w:t>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254.58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是信创电脑替代项目本年度未产生。</w:t>
      </w:r>
    </w:p>
    <w:p w14:paraId="3FA0CC4F">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555625</wp:posOffset>
            </wp:positionH>
            <wp:positionV relativeFrom="page">
              <wp:posOffset>3018790</wp:posOffset>
            </wp:positionV>
            <wp:extent cx="4003675" cy="2619375"/>
            <wp:effectExtent l="4445" t="4445" r="11430" b="508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color w:val="auto"/>
          <w:sz w:val="32"/>
          <w:szCs w:val="32"/>
          <w:highlight w:val="none"/>
        </w:rPr>
        <w:t>（图4：财政拨款收、支决算总计变动情况）（柱状图）</w:t>
      </w:r>
    </w:p>
    <w:p w14:paraId="4AFE4F50">
      <w:pPr>
        <w:spacing w:line="600" w:lineRule="exact"/>
        <w:ind w:firstLine="640" w:firstLineChars="200"/>
        <w:outlineLvl w:val="1"/>
        <w:rPr>
          <w:rStyle w:val="18"/>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般公共预算财政拨款支出决算情况说明</w:t>
      </w:r>
      <w:bookmarkEnd w:id="26"/>
      <w:bookmarkEnd w:id="27"/>
    </w:p>
    <w:p w14:paraId="694194EB">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14:paraId="5EC5CF40">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sz w:val="32"/>
          <w:szCs w:val="32"/>
        </w:rPr>
        <w:t>1</w:t>
      </w:r>
      <w:r>
        <w:rPr>
          <w:rFonts w:hint="eastAsia"/>
          <w:sz w:val="32"/>
          <w:szCs w:val="32"/>
          <w:lang w:val="en-US" w:eastAsia="zh-CN"/>
        </w:rPr>
        <w:t>250.14</w:t>
      </w:r>
      <w:r>
        <w:rPr>
          <w:rFonts w:hint="eastAsia" w:ascii="仿宋" w:hAnsi="仿宋" w:eastAsia="仿宋"/>
          <w:sz w:val="32"/>
          <w:szCs w:val="32"/>
        </w:rPr>
        <w:t>万元，占本年支出合计的</w:t>
      </w:r>
      <w:r>
        <w:rPr>
          <w:rFonts w:hint="eastAsia"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 w:hAnsi="仿宋" w:eastAsia="仿宋"/>
          <w:sz w:val="32"/>
          <w:szCs w:val="32"/>
          <w:lang w:eastAsia="zh-CN"/>
        </w:rPr>
        <w:t>减少</w:t>
      </w:r>
      <w:r>
        <w:rPr>
          <w:rFonts w:hint="eastAsia" w:ascii="仿宋" w:hAnsi="仿宋" w:eastAsia="仿宋"/>
          <w:color w:val="auto"/>
          <w:sz w:val="32"/>
          <w:szCs w:val="32"/>
          <w:highlight w:val="none"/>
          <w:lang w:val="en-US" w:eastAsia="zh-CN"/>
        </w:rPr>
        <w:t>254.58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0.17%</w:t>
      </w:r>
      <w:r>
        <w:rPr>
          <w:rFonts w:hint="eastAsia" w:ascii="仿宋" w:hAnsi="仿宋" w:eastAsia="仿宋"/>
          <w:sz w:val="32"/>
          <w:szCs w:val="32"/>
        </w:rPr>
        <w:t>。主要变动原因是</w:t>
      </w:r>
      <w:r>
        <w:rPr>
          <w:rFonts w:hint="eastAsia" w:ascii="仿宋" w:hAnsi="仿宋" w:eastAsia="仿宋"/>
          <w:sz w:val="32"/>
          <w:szCs w:val="32"/>
          <w:lang w:eastAsia="zh-CN"/>
        </w:rPr>
        <w:t>人员</w:t>
      </w:r>
      <w:r>
        <w:rPr>
          <w:rFonts w:hint="eastAsia" w:ascii="仿宋" w:hAnsi="仿宋" w:eastAsia="仿宋"/>
          <w:color w:val="auto"/>
          <w:sz w:val="32"/>
          <w:szCs w:val="32"/>
          <w:highlight w:val="none"/>
          <w:lang w:eastAsia="zh-CN"/>
        </w:rPr>
        <w:t>信创电脑替代项目本年度未产生</w:t>
      </w:r>
      <w:r>
        <w:rPr>
          <w:rFonts w:hint="eastAsia" w:ascii="仿宋" w:hAnsi="仿宋" w:eastAsia="仿宋"/>
          <w:sz w:val="32"/>
          <w:szCs w:val="32"/>
          <w:lang w:eastAsia="zh-CN"/>
        </w:rPr>
        <w:t>。</w:t>
      </w:r>
    </w:p>
    <w:p w14:paraId="599E8C15"/>
    <w:p w14:paraId="226B1B8D">
      <w:pPr>
        <w:pStyle w:val="2"/>
      </w:pPr>
    </w:p>
    <w:p w14:paraId="2EF74AC7">
      <w:pPr>
        <w:pStyle w:val="2"/>
      </w:pPr>
    </w:p>
    <w:p w14:paraId="12BE2083">
      <w:pPr>
        <w:pStyle w:val="2"/>
      </w:pPr>
    </w:p>
    <w:p w14:paraId="69517C38">
      <w:pPr>
        <w:pStyle w:val="2"/>
      </w:pPr>
    </w:p>
    <w:p w14:paraId="0422BA3B">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80010</wp:posOffset>
            </wp:positionH>
            <wp:positionV relativeFrom="page">
              <wp:posOffset>1162685</wp:posOffset>
            </wp:positionV>
            <wp:extent cx="5080000" cy="2693035"/>
            <wp:effectExtent l="4445" t="4445" r="20955" b="762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color w:val="auto"/>
          <w:sz w:val="32"/>
          <w:szCs w:val="32"/>
          <w:highlight w:val="none"/>
        </w:rPr>
        <w:t>（图5：一般公共预算财政拨款支出决算变动情况）（柱状图）</w:t>
      </w:r>
    </w:p>
    <w:p w14:paraId="40FC4DBA">
      <w:pPr>
        <w:spacing w:line="600" w:lineRule="exact"/>
        <w:ind w:firstLine="643"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14:paraId="69861CA2">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59264" behindDoc="1" locked="0" layoutInCell="1" allowOverlap="1">
            <wp:simplePos x="0" y="0"/>
            <wp:positionH relativeFrom="column">
              <wp:posOffset>9525</wp:posOffset>
            </wp:positionH>
            <wp:positionV relativeFrom="paragraph">
              <wp:posOffset>1948815</wp:posOffset>
            </wp:positionV>
            <wp:extent cx="5080000" cy="2842895"/>
            <wp:effectExtent l="4445" t="4445" r="20955" b="48260"/>
            <wp:wrapTight wrapText="bothSides">
              <wp:wrapPolygon>
                <wp:start x="-19" y="-34"/>
                <wp:lineTo x="-19" y="21532"/>
                <wp:lineTo x="21527" y="21532"/>
                <wp:lineTo x="21527" y="-34"/>
                <wp:lineTo x="-19" y="-34"/>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sz w:val="32"/>
          <w:szCs w:val="32"/>
        </w:rPr>
        <w:t>1250.</w:t>
      </w:r>
      <w:r>
        <w:rPr>
          <w:rFonts w:hint="eastAsia"/>
          <w:sz w:val="32"/>
          <w:szCs w:val="32"/>
          <w:lang w:val="en-US" w:eastAsia="zh-CN"/>
        </w:rPr>
        <w:t>14</w:t>
      </w:r>
      <w:r>
        <w:rPr>
          <w:rFonts w:hint="eastAsia" w:ascii="仿宋" w:hAnsi="仿宋" w:eastAsia="仿宋"/>
          <w:sz w:val="32"/>
          <w:szCs w:val="32"/>
        </w:rPr>
        <w:t>万元，主要用于以下方面</w:t>
      </w:r>
      <w:ins w:id="6" w:author="碧云天" w:date="2025-11-25T16:59:30Z">
        <w:r>
          <w:rPr>
            <w:rFonts w:hint="eastAsia" w:ascii="仿宋" w:hAnsi="仿宋" w:eastAsia="仿宋"/>
            <w:sz w:val="32"/>
            <w:szCs w:val="32"/>
            <w:lang w:eastAsia="zh-CN"/>
          </w:rPr>
          <w:t>：</w:t>
        </w:r>
      </w:ins>
      <w:del w:id="7" w:author="碧云天" w:date="2025-11-25T16:59:30Z">
        <w:r>
          <w:rPr>
            <w:rFonts w:ascii="仿宋" w:hAnsi="仿宋" w:eastAsia="仿宋"/>
            <w:sz w:val="32"/>
            <w:szCs w:val="32"/>
          </w:rPr>
          <w:delText>:</w:delText>
        </w:r>
      </w:del>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902.84</w:t>
      </w:r>
      <w:r>
        <w:rPr>
          <w:rFonts w:hint="eastAsia" w:ascii="仿宋" w:hAnsi="仿宋" w:eastAsia="仿宋"/>
          <w:sz w:val="32"/>
          <w:szCs w:val="32"/>
        </w:rPr>
        <w:t>万元，占</w:t>
      </w:r>
      <w:r>
        <w:rPr>
          <w:rFonts w:hint="eastAsia" w:ascii="仿宋" w:hAnsi="仿宋" w:eastAsia="仿宋"/>
          <w:sz w:val="32"/>
          <w:szCs w:val="32"/>
          <w:lang w:val="en-US" w:eastAsia="zh-CN"/>
        </w:rPr>
        <w:t>72.22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124.32</w:t>
      </w:r>
      <w:r>
        <w:rPr>
          <w:rFonts w:hint="eastAsia" w:ascii="仿宋" w:hAnsi="仿宋" w:eastAsia="仿宋"/>
          <w:sz w:val="32"/>
          <w:szCs w:val="32"/>
        </w:rPr>
        <w:t>万元，占</w:t>
      </w:r>
      <w:r>
        <w:rPr>
          <w:rFonts w:hint="eastAsia" w:ascii="仿宋" w:hAnsi="仿宋" w:eastAsia="仿宋"/>
          <w:sz w:val="32"/>
          <w:szCs w:val="32"/>
          <w:lang w:val="en-US" w:eastAsia="zh-CN"/>
        </w:rPr>
        <w:t>9.94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18.08</w:t>
      </w:r>
      <w:r>
        <w:rPr>
          <w:rFonts w:hint="eastAsia" w:ascii="仿宋" w:hAnsi="仿宋" w:eastAsia="仿宋"/>
          <w:sz w:val="32"/>
          <w:szCs w:val="32"/>
        </w:rPr>
        <w:t>万元，占</w:t>
      </w:r>
      <w:r>
        <w:rPr>
          <w:rFonts w:hint="eastAsia" w:ascii="仿宋" w:hAnsi="仿宋" w:eastAsia="仿宋"/>
          <w:sz w:val="32"/>
          <w:szCs w:val="32"/>
          <w:lang w:val="en-US" w:eastAsia="zh-CN"/>
        </w:rPr>
        <w:t>1.45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148.17万元，</w:t>
      </w:r>
      <w:r>
        <w:rPr>
          <w:rFonts w:hint="eastAsia" w:ascii="仿宋" w:hAnsi="仿宋" w:eastAsia="仿宋"/>
          <w:sz w:val="32"/>
          <w:szCs w:val="32"/>
        </w:rPr>
        <w:t>占</w:t>
      </w:r>
      <w:r>
        <w:rPr>
          <w:rFonts w:hint="eastAsia" w:ascii="仿宋" w:hAnsi="仿宋" w:eastAsia="仿宋"/>
          <w:sz w:val="32"/>
          <w:szCs w:val="32"/>
          <w:lang w:val="en-US" w:eastAsia="zh-CN"/>
        </w:rPr>
        <w:t>11.85</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b/>
          <w:bCs/>
          <w:sz w:val="32"/>
          <w:szCs w:val="32"/>
          <w:lang w:eastAsia="zh-CN"/>
        </w:rPr>
        <w:t>住房保障支出</w:t>
      </w:r>
      <w:r>
        <w:rPr>
          <w:rFonts w:hint="eastAsia" w:ascii="仿宋" w:hAnsi="仿宋" w:eastAsia="仿宋"/>
          <w:b w:val="0"/>
          <w:bCs w:val="0"/>
          <w:sz w:val="32"/>
          <w:szCs w:val="32"/>
          <w:lang w:val="en-US" w:eastAsia="zh-CN"/>
        </w:rPr>
        <w:t>56.73万元，</w:t>
      </w:r>
      <w:r>
        <w:rPr>
          <w:rFonts w:hint="eastAsia" w:ascii="仿宋" w:hAnsi="仿宋" w:eastAsia="仿宋"/>
          <w:sz w:val="32"/>
          <w:szCs w:val="32"/>
        </w:rPr>
        <w:t>占</w:t>
      </w:r>
      <w:r>
        <w:rPr>
          <w:rFonts w:hint="eastAsia" w:ascii="仿宋" w:hAnsi="仿宋" w:eastAsia="仿宋"/>
          <w:sz w:val="32"/>
          <w:szCs w:val="32"/>
          <w:lang w:val="en-US" w:eastAsia="zh-CN"/>
        </w:rPr>
        <w:t>4.54</w:t>
      </w:r>
      <w:r>
        <w:rPr>
          <w:rFonts w:ascii="仿宋" w:hAnsi="仿宋" w:eastAsia="仿宋"/>
          <w:sz w:val="32"/>
          <w:szCs w:val="32"/>
        </w:rPr>
        <w:t>%</w:t>
      </w:r>
      <w:r>
        <w:rPr>
          <w:rFonts w:hint="eastAsia" w:ascii="仿宋" w:hAnsi="仿宋" w:eastAsia="仿宋"/>
          <w:sz w:val="32"/>
          <w:szCs w:val="32"/>
          <w:lang w:eastAsia="zh-CN"/>
        </w:rPr>
        <w:t>。</w:t>
      </w:r>
    </w:p>
    <w:p w14:paraId="1E195EB7">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14:paraId="4E9E0232">
      <w:pPr>
        <w:spacing w:line="600" w:lineRule="exact"/>
        <w:ind w:firstLine="643"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14:paraId="792DDA21">
      <w:pPr>
        <w:spacing w:line="600" w:lineRule="exact"/>
        <w:ind w:firstLine="643"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1250.14万元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14:paraId="4C50D207">
      <w:pPr>
        <w:numPr>
          <w:ilvl w:val="0"/>
          <w:numId w:val="3"/>
        </w:numPr>
        <w:spacing w:line="600" w:lineRule="exact"/>
        <w:ind w:left="-13" w:leftChars="0" w:firstLine="643" w:firstLineChars="0"/>
        <w:rPr>
          <w:rFonts w:ascii="仿宋" w:hAnsi="仿宋" w:eastAsia="仿宋"/>
          <w:b/>
          <w:color w:val="auto"/>
          <w:sz w:val="32"/>
          <w:szCs w:val="32"/>
          <w:highlight w:val="none"/>
        </w:rPr>
      </w:pPr>
      <w:r>
        <w:rPr>
          <w:rStyle w:val="15"/>
          <w:rFonts w:hint="eastAsia" w:ascii="仿宋" w:hAnsi="仿宋" w:eastAsia="仿宋"/>
          <w:bCs/>
          <w:color w:val="000000"/>
          <w:sz w:val="32"/>
          <w:szCs w:val="32"/>
        </w:rPr>
        <w:t>一般公共服务（类）党委办公厅（室）及相关机构事务（款）行政运行（项）</w:t>
      </w:r>
      <w:ins w:id="8" w:author="碧云天" w:date="2025-11-25T16:59:30Z">
        <w:r>
          <w:rPr>
            <w:rStyle w:val="15"/>
            <w:rFonts w:hint="eastAsia" w:ascii="仿宋" w:hAnsi="仿宋" w:eastAsia="仿宋"/>
            <w:bCs/>
            <w:color w:val="000000"/>
            <w:sz w:val="32"/>
            <w:szCs w:val="32"/>
            <w:lang w:eastAsia="zh-CN"/>
          </w:rPr>
          <w:t>：</w:t>
        </w:r>
      </w:ins>
      <w:del w:id="9" w:author="碧云天" w:date="2025-11-25T16:59:30Z">
        <w:r>
          <w:rPr>
            <w:rStyle w:val="15"/>
            <w:rFonts w:ascii="仿宋" w:hAnsi="仿宋" w:eastAsia="仿宋"/>
            <w:bCs/>
            <w:color w:val="auto"/>
            <w:sz w:val="32"/>
            <w:szCs w:val="32"/>
            <w:highlight w:val="none"/>
          </w:rPr>
          <w:delText>:</w:delText>
        </w:r>
      </w:del>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592</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lang w:eastAsia="zh-CN"/>
        </w:rPr>
        <w:t>。</w:t>
      </w:r>
    </w:p>
    <w:p w14:paraId="2CBB4AF5">
      <w:pPr>
        <w:numPr>
          <w:ilvl w:val="0"/>
          <w:numId w:val="3"/>
        </w:numPr>
        <w:spacing w:line="600" w:lineRule="exact"/>
        <w:ind w:left="-13" w:leftChars="0" w:firstLine="643" w:firstLineChars="0"/>
        <w:rPr>
          <w:rStyle w:val="15"/>
          <w:rFonts w:hint="eastAsia" w:ascii="仿宋" w:hAnsi="仿宋" w:eastAsia="仿宋"/>
          <w:b w:val="0"/>
          <w:bCs/>
          <w:color w:val="auto"/>
          <w:sz w:val="32"/>
          <w:szCs w:val="32"/>
          <w:highlight w:val="none"/>
        </w:rPr>
      </w:pP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（项）</w:t>
      </w:r>
      <w:ins w:id="10" w:author="碧云天" w:date="2025-11-25T16:59:30Z">
        <w:r>
          <w:rPr>
            <w:rStyle w:val="15"/>
            <w:rFonts w:hint="eastAsia" w:ascii="仿宋" w:hAnsi="仿宋" w:eastAsia="仿宋"/>
            <w:bCs/>
            <w:color w:val="000000"/>
            <w:sz w:val="32"/>
            <w:szCs w:val="32"/>
            <w:lang w:eastAsia="zh-CN"/>
          </w:rPr>
          <w:t>：</w:t>
        </w:r>
      </w:ins>
      <w:del w:id="11" w:author="碧云天" w:date="2025-11-25T16:59:30Z">
        <w:r>
          <w:rPr>
            <w:rStyle w:val="15"/>
            <w:rFonts w:ascii="仿宋" w:hAnsi="仿宋" w:eastAsia="仿宋"/>
            <w:bCs/>
            <w:color w:val="000000"/>
            <w:sz w:val="32"/>
            <w:szCs w:val="32"/>
          </w:rPr>
          <w:delText>:</w:delText>
        </w:r>
      </w:del>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155.83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5B8D25F0">
      <w:pPr>
        <w:numPr>
          <w:ilvl w:val="0"/>
          <w:numId w:val="0"/>
        </w:numPr>
        <w:spacing w:line="600" w:lineRule="exact"/>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 xml:space="preserve">    </w:t>
      </w:r>
      <w:r>
        <w:rPr>
          <w:rStyle w:val="15"/>
          <w:rFonts w:ascii="仿宋" w:hAnsi="仿宋" w:eastAsia="仿宋"/>
          <w:bCs/>
          <w:color w:val="auto"/>
          <w:sz w:val="32"/>
          <w:szCs w:val="32"/>
          <w:highlight w:val="none"/>
        </w:rPr>
        <w:t>3.</w:t>
      </w:r>
      <w:r>
        <w:rPr>
          <w:rStyle w:val="15"/>
          <w:rFonts w:hint="eastAsia" w:ascii="仿宋" w:hAnsi="仿宋" w:eastAsia="仿宋"/>
          <w:bCs/>
          <w:color w:val="000000"/>
          <w:sz w:val="32"/>
          <w:szCs w:val="32"/>
        </w:rPr>
        <w:t>一般公共服务（类）党委办公厅（室）及相关机构事务（款）</w:t>
      </w:r>
      <w:r>
        <w:rPr>
          <w:rStyle w:val="15"/>
          <w:rFonts w:hint="eastAsia" w:ascii="仿宋" w:hAnsi="仿宋" w:eastAsia="仿宋"/>
          <w:bCs/>
          <w:color w:val="000000"/>
          <w:sz w:val="32"/>
          <w:szCs w:val="32"/>
          <w:lang w:eastAsia="zh-CN"/>
        </w:rPr>
        <w:t>事业运行</w:t>
      </w:r>
      <w:r>
        <w:rPr>
          <w:rStyle w:val="15"/>
          <w:rFonts w:hint="eastAsia" w:ascii="仿宋" w:hAnsi="仿宋" w:eastAsia="仿宋"/>
          <w:bCs/>
          <w:color w:val="000000"/>
          <w:sz w:val="32"/>
          <w:szCs w:val="32"/>
        </w:rPr>
        <w:t>（项）</w:t>
      </w:r>
      <w:ins w:id="12" w:author="碧云天" w:date="2025-11-25T16:59:30Z">
        <w:r>
          <w:rPr>
            <w:rStyle w:val="15"/>
            <w:rFonts w:hint="eastAsia" w:ascii="仿宋" w:hAnsi="仿宋" w:eastAsia="仿宋"/>
            <w:bCs/>
            <w:color w:val="000000"/>
            <w:sz w:val="32"/>
            <w:szCs w:val="32"/>
            <w:lang w:eastAsia="zh-CN"/>
          </w:rPr>
          <w:t>：</w:t>
        </w:r>
      </w:ins>
      <w:del w:id="13" w:author="碧云天" w:date="2025-11-25T16:59:30Z">
        <w:r>
          <w:rPr>
            <w:rStyle w:val="15"/>
            <w:rFonts w:ascii="仿宋" w:hAnsi="仿宋" w:eastAsia="仿宋"/>
            <w:bCs/>
            <w:color w:val="auto"/>
            <w:sz w:val="32"/>
            <w:szCs w:val="32"/>
            <w:highlight w:val="none"/>
          </w:rPr>
          <w:delText>:</w:delText>
        </w:r>
      </w:del>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155.01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14:paraId="0B16608F">
      <w:pPr>
        <w:spacing w:line="600" w:lineRule="exact"/>
        <w:ind w:firstLine="643"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社会保障和就业（类）行政事业单位养老支出（款）行政单位离退休（项）</w:t>
      </w:r>
      <w:ins w:id="14" w:author="碧云天" w:date="2025-11-25T16:59:30Z">
        <w:r>
          <w:rPr>
            <w:rStyle w:val="15"/>
            <w:rFonts w:hint="eastAsia" w:ascii="仿宋" w:hAnsi="仿宋" w:eastAsia="仿宋"/>
            <w:bCs/>
            <w:color w:val="000000"/>
            <w:sz w:val="32"/>
            <w:szCs w:val="32"/>
            <w:lang w:eastAsia="zh-CN"/>
          </w:rPr>
          <w:t>：</w:t>
        </w:r>
      </w:ins>
      <w:del w:id="15"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17.29</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668A763D">
      <w:pPr>
        <w:pStyle w:val="2"/>
      </w:pPr>
      <w:r>
        <w:rPr>
          <w:rStyle w:val="15"/>
          <w:rFonts w:hint="eastAsia" w:ascii="仿宋" w:hAnsi="仿宋" w:eastAsia="仿宋"/>
          <w:bCs/>
          <w:color w:val="000000"/>
          <w:sz w:val="32"/>
          <w:szCs w:val="32"/>
          <w:lang w:val="en-US" w:eastAsia="zh-CN"/>
        </w:rPr>
        <w:t xml:space="preserve">    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社会保障和就业（类）行政事业单位养老支出（款）机关事业单位基本养老保险缴费支出（项）</w:t>
      </w:r>
      <w:ins w:id="16" w:author="碧云天" w:date="2025-11-25T16:59:30Z">
        <w:r>
          <w:rPr>
            <w:rStyle w:val="15"/>
            <w:rFonts w:hint="eastAsia" w:ascii="仿宋" w:hAnsi="仿宋" w:eastAsia="仿宋"/>
            <w:bCs/>
            <w:color w:val="000000"/>
            <w:sz w:val="32"/>
            <w:szCs w:val="32"/>
            <w:lang w:eastAsia="zh-CN"/>
          </w:rPr>
          <w:t>：</w:t>
        </w:r>
      </w:ins>
      <w:del w:id="17"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64.92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63C3B3B8">
      <w:pPr>
        <w:numPr>
          <w:ilvl w:val="0"/>
          <w:numId w:val="0"/>
        </w:numPr>
        <w:spacing w:line="600" w:lineRule="exact"/>
        <w:ind w:firstLine="643" w:firstLineChars="200"/>
        <w:rPr>
          <w:rFonts w:hint="eastAsia" w:eastAsia="宋体"/>
          <w:lang w:val="en-US" w:eastAsia="zh-CN"/>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社会保障和就业（类）行政事业单位养老支出（款）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机关事业单位职业年金缴费支出（项）</w:t>
      </w:r>
      <w:ins w:id="18" w:author="碧云天" w:date="2025-11-25T16:59:30Z">
        <w:r>
          <w:rPr>
            <w:rStyle w:val="15"/>
            <w:rFonts w:hint="eastAsia" w:ascii="仿宋" w:hAnsi="仿宋" w:eastAsia="仿宋"/>
            <w:bCs/>
            <w:color w:val="000000"/>
            <w:sz w:val="32"/>
            <w:szCs w:val="32"/>
            <w:lang w:eastAsia="zh-CN"/>
          </w:rPr>
          <w:t>：</w:t>
        </w:r>
      </w:ins>
      <w:del w:id="19"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32.78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21A8450">
      <w:pPr>
        <w:pStyle w:val="2"/>
        <w:ind w:firstLine="643" w:firstLineChars="200"/>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社会保障和就业（类）其他社会保障和就业支出（款）其他社会保障和就业支出（项）</w:t>
      </w:r>
      <w:ins w:id="20" w:author="碧云天" w:date="2025-11-25T16:59:30Z">
        <w:r>
          <w:rPr>
            <w:rStyle w:val="15"/>
            <w:rFonts w:hint="eastAsia" w:ascii="仿宋" w:hAnsi="仿宋" w:eastAsia="仿宋"/>
            <w:bCs/>
            <w:color w:val="000000"/>
            <w:sz w:val="32"/>
            <w:szCs w:val="32"/>
            <w:lang w:eastAsia="zh-CN"/>
          </w:rPr>
          <w:t>：</w:t>
        </w:r>
      </w:ins>
      <w:del w:id="21"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9.32</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4B7C4A2">
      <w:pPr>
        <w:spacing w:line="600" w:lineRule="exact"/>
        <w:ind w:firstLine="643" w:firstLineChars="200"/>
      </w:pPr>
      <w:r>
        <w:rPr>
          <w:rFonts w:hint="eastAsia" w:ascii="仿宋" w:hAnsi="仿宋" w:eastAsia="仿宋"/>
          <w:b/>
          <w:bCs/>
          <w:color w:val="000000"/>
          <w:sz w:val="32"/>
          <w:szCs w:val="32"/>
          <w:lang w:val="en-US" w:eastAsia="zh-CN"/>
        </w:rPr>
        <w:t>8</w:t>
      </w:r>
      <w:r>
        <w:rPr>
          <w:rFonts w:ascii="仿宋" w:hAnsi="仿宋" w:eastAsia="仿宋"/>
          <w:b/>
          <w:bCs/>
          <w:color w:val="000000"/>
          <w:sz w:val="32"/>
          <w:szCs w:val="32"/>
        </w:rPr>
        <w:t>.</w:t>
      </w:r>
      <w:r>
        <w:rPr>
          <w:rFonts w:hint="eastAsia" w:ascii="仿宋" w:hAnsi="仿宋" w:eastAsia="仿宋"/>
          <w:b/>
          <w:bCs/>
          <w:color w:val="000000"/>
          <w:sz w:val="32"/>
          <w:szCs w:val="32"/>
        </w:rPr>
        <w:t>卫生健康</w:t>
      </w:r>
      <w:r>
        <w:rPr>
          <w:rStyle w:val="15"/>
          <w:rFonts w:hint="eastAsia" w:ascii="仿宋" w:hAnsi="仿宋" w:eastAsia="仿宋"/>
          <w:bCs/>
          <w:color w:val="000000"/>
          <w:sz w:val="32"/>
          <w:szCs w:val="32"/>
        </w:rPr>
        <w:t>（类）行政事业单位医疗（款）行政单位医疗（项）</w:t>
      </w:r>
      <w:ins w:id="22" w:author="碧云天" w:date="2025-11-25T16:59:30Z">
        <w:r>
          <w:rPr>
            <w:rStyle w:val="15"/>
            <w:rFonts w:hint="eastAsia" w:ascii="仿宋" w:hAnsi="仿宋" w:eastAsia="仿宋"/>
            <w:bCs/>
            <w:color w:val="000000"/>
            <w:sz w:val="32"/>
            <w:szCs w:val="32"/>
            <w:lang w:eastAsia="zh-CN"/>
          </w:rPr>
          <w:t>：</w:t>
        </w:r>
      </w:ins>
      <w:del w:id="23"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18.08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5D3A1637">
      <w:pPr>
        <w:spacing w:line="600" w:lineRule="exact"/>
        <w:ind w:firstLine="643" w:firstLineChars="200"/>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农林水支出（类）</w:t>
      </w:r>
      <w:r>
        <w:rPr>
          <w:rStyle w:val="15"/>
          <w:rFonts w:hint="eastAsia" w:ascii="仿宋" w:hAnsi="仿宋" w:eastAsia="仿宋"/>
          <w:bCs/>
          <w:color w:val="000000"/>
          <w:sz w:val="32"/>
          <w:szCs w:val="32"/>
          <w:lang w:eastAsia="zh-CN"/>
        </w:rPr>
        <w:t>巩固脱贫衔接乡村振兴</w:t>
      </w:r>
      <w:r>
        <w:rPr>
          <w:rStyle w:val="15"/>
          <w:rFonts w:hint="eastAsia" w:ascii="仿宋" w:hAnsi="仿宋" w:eastAsia="仿宋"/>
          <w:bCs/>
          <w:color w:val="000000"/>
          <w:sz w:val="32"/>
          <w:szCs w:val="32"/>
        </w:rPr>
        <w:t>（款）其他</w:t>
      </w:r>
      <w:r>
        <w:rPr>
          <w:rStyle w:val="15"/>
          <w:rFonts w:hint="eastAsia" w:ascii="仿宋" w:hAnsi="仿宋" w:eastAsia="仿宋"/>
          <w:bCs/>
          <w:color w:val="000000"/>
          <w:sz w:val="32"/>
          <w:szCs w:val="32"/>
          <w:lang w:eastAsia="zh-CN"/>
        </w:rPr>
        <w:t>巩固脱贫衔接乡村振兴支出</w:t>
      </w:r>
      <w:r>
        <w:rPr>
          <w:rStyle w:val="15"/>
          <w:rFonts w:hint="eastAsia" w:ascii="仿宋" w:hAnsi="仿宋" w:eastAsia="仿宋"/>
          <w:bCs/>
          <w:color w:val="000000"/>
          <w:sz w:val="32"/>
          <w:szCs w:val="32"/>
        </w:rPr>
        <w:t>（项）</w:t>
      </w:r>
      <w:ins w:id="24" w:author="碧云天" w:date="2025-11-25T16:59:30Z">
        <w:r>
          <w:rPr>
            <w:rStyle w:val="15"/>
            <w:rFonts w:hint="eastAsia" w:ascii="仿宋" w:hAnsi="仿宋" w:eastAsia="仿宋"/>
            <w:bCs/>
            <w:color w:val="000000"/>
            <w:sz w:val="32"/>
            <w:szCs w:val="32"/>
            <w:lang w:eastAsia="zh-CN"/>
          </w:rPr>
          <w:t>：</w:t>
        </w:r>
      </w:ins>
      <w:del w:id="25"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148.17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83505DE">
      <w:pPr>
        <w:spacing w:line="600" w:lineRule="exact"/>
        <w:ind w:firstLine="643" w:firstLineChars="200"/>
        <w:rPr>
          <w:rStyle w:val="15"/>
          <w:rFonts w:hint="eastAsia" w:ascii="仿宋" w:hAnsi="仿宋" w:eastAsia="仿宋"/>
          <w:b w:val="0"/>
          <w:bCs/>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住房保障支出（类）住房改革支出（款）住房公积金（项）</w:t>
      </w:r>
      <w:ins w:id="26" w:author="碧云天" w:date="2025-11-25T16:59:30Z">
        <w:r>
          <w:rPr>
            <w:rStyle w:val="15"/>
            <w:rFonts w:hint="eastAsia" w:ascii="仿宋" w:hAnsi="仿宋" w:eastAsia="仿宋"/>
            <w:bCs/>
            <w:color w:val="000000"/>
            <w:sz w:val="32"/>
            <w:szCs w:val="32"/>
            <w:lang w:eastAsia="zh-CN"/>
          </w:rPr>
          <w:t>：</w:t>
        </w:r>
      </w:ins>
      <w:del w:id="27" w:author="碧云天" w:date="2025-11-25T16:59:30Z">
        <w:r>
          <w:rPr>
            <w:rStyle w:val="15"/>
            <w:rFonts w:ascii="仿宋" w:hAnsi="仿宋" w:eastAsia="仿宋"/>
            <w:bCs/>
            <w:color w:val="000000"/>
            <w:sz w:val="32"/>
            <w:szCs w:val="32"/>
          </w:rPr>
          <w:delText>:</w:delText>
        </w:r>
      </w:del>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56.74</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4ACCB640">
      <w:pPr>
        <w:pStyle w:val="2"/>
      </w:pPr>
    </w:p>
    <w:p w14:paraId="24A11845">
      <w:pPr>
        <w:numPr>
          <w:ilvl w:val="0"/>
          <w:numId w:val="4"/>
        </w:numPr>
        <w:tabs>
          <w:tab w:val="right" w:pos="8306"/>
        </w:tabs>
        <w:spacing w:line="600" w:lineRule="exact"/>
        <w:ind w:firstLine="640"/>
        <w:outlineLvl w:val="1"/>
        <w:rPr>
          <w:rStyle w:val="18"/>
          <w:rFonts w:ascii="黑体" w:hAnsi="黑体" w:eastAsia="黑体"/>
          <w:b w:val="0"/>
          <w:color w:val="auto"/>
          <w:highlight w:val="none"/>
        </w:rPr>
      </w:pPr>
      <w:bookmarkStart w:id="34" w:name="_Toc15377214"/>
      <w:bookmarkStart w:id="35" w:name="_Toc15396608"/>
      <w:r>
        <w:rPr>
          <w:rFonts w:hint="eastAsia" w:ascii="黑体" w:hAnsi="黑体" w:eastAsia="黑体"/>
          <w:b/>
          <w:color w:val="auto"/>
          <w:sz w:val="32"/>
          <w:szCs w:val="32"/>
          <w:highlight w:val="none"/>
        </w:rPr>
        <w:t>一</w:t>
      </w:r>
      <w:r>
        <w:rPr>
          <w:rStyle w:val="18"/>
          <w:rFonts w:hint="eastAsia" w:ascii="黑体" w:hAnsi="黑体" w:eastAsia="黑体"/>
          <w:b w:val="0"/>
          <w:color w:val="auto"/>
          <w:highlight w:val="none"/>
        </w:rPr>
        <w:t>般公共预算财政拨款基本支出决算情况说明</w:t>
      </w:r>
      <w:bookmarkEnd w:id="34"/>
      <w:bookmarkEnd w:id="35"/>
      <w:r>
        <w:rPr>
          <w:rStyle w:val="18"/>
          <w:rFonts w:ascii="黑体" w:hAnsi="黑体" w:eastAsia="黑体"/>
          <w:b w:val="0"/>
          <w:color w:val="auto"/>
          <w:highlight w:val="none"/>
        </w:rPr>
        <w:tab/>
      </w:r>
    </w:p>
    <w:p w14:paraId="4B584DBA">
      <w:pPr>
        <w:pStyle w:val="2"/>
        <w:numPr>
          <w:ilvl w:val="0"/>
          <w:numId w:val="0"/>
        </w:numPr>
      </w:pPr>
    </w:p>
    <w:p w14:paraId="69CA98D7">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1250.14</w:t>
      </w:r>
      <w:r>
        <w:rPr>
          <w:rFonts w:hint="eastAsia" w:ascii="仿宋" w:hAnsi="仿宋" w:eastAsia="仿宋"/>
          <w:color w:val="auto"/>
          <w:sz w:val="32"/>
          <w:szCs w:val="32"/>
          <w:highlight w:val="none"/>
        </w:rPr>
        <w:t>万元，其中：</w:t>
      </w:r>
    </w:p>
    <w:p w14:paraId="4E4B53DE">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864.51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抚恤金、生活补助、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159.80</w:t>
      </w:r>
      <w:r>
        <w:rPr>
          <w:rFonts w:hint="eastAsia" w:ascii="仿宋" w:hAnsi="仿宋" w:eastAsia="仿宋"/>
          <w:color w:val="auto"/>
          <w:sz w:val="32"/>
          <w:szCs w:val="32"/>
          <w:highlight w:val="none"/>
        </w:rPr>
        <w:t>万元，主要包括：办公费、印刷费、咨询费、水费、电费、邮电费、差旅费、培训费、公务接待费、劳务费、工会经费、福利费、其他交通费、其他商品和服务支出、办公设备购置等。</w:t>
      </w:r>
    </w:p>
    <w:p w14:paraId="6B182168">
      <w:pPr>
        <w:spacing w:line="600" w:lineRule="exact"/>
        <w:ind w:firstLine="640"/>
        <w:outlineLvl w:val="1"/>
        <w:rPr>
          <w:rStyle w:val="18"/>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18"/>
          <w:rFonts w:hint="eastAsia" w:ascii="黑体" w:hAnsi="黑体" w:eastAsia="黑体"/>
          <w:b w:val="0"/>
          <w:color w:val="auto"/>
          <w:highlight w:val="none"/>
        </w:rPr>
        <w:t>财政拨款</w:t>
      </w:r>
      <w:r>
        <w:rPr>
          <w:rStyle w:val="18"/>
          <w:rFonts w:hint="eastAsia" w:ascii="黑体" w:hAnsi="黑体" w:eastAsia="黑体"/>
          <w:color w:val="auto"/>
          <w:highlight w:val="none"/>
        </w:rPr>
        <w:t>“</w:t>
      </w:r>
      <w:r>
        <w:rPr>
          <w:rStyle w:val="18"/>
          <w:rFonts w:hint="eastAsia" w:ascii="黑体" w:hAnsi="黑体" w:eastAsia="黑体"/>
          <w:b w:val="0"/>
          <w:color w:val="auto"/>
          <w:highlight w:val="none"/>
        </w:rPr>
        <w:t>三公”经费支出决算情况说明</w:t>
      </w:r>
      <w:bookmarkEnd w:id="36"/>
      <w:bookmarkEnd w:id="37"/>
    </w:p>
    <w:p w14:paraId="73502959">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14:paraId="0703BC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auto"/>
          <w:sz w:val="32"/>
          <w:szCs w:val="32"/>
          <w:highlight w:val="none"/>
        </w:rPr>
      </w:pPr>
      <w:commentRangeStart w:id="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w:t>
      </w:r>
      <w:r>
        <w:rPr>
          <w:rFonts w:hint="eastAsia" w:ascii="仿宋" w:hAnsi="仿宋" w:eastAsia="仿宋"/>
          <w:color w:val="auto"/>
          <w:sz w:val="32"/>
          <w:szCs w:val="32"/>
          <w:highlight w:val="none"/>
          <w:lang w:eastAsia="zh-CN"/>
        </w:rPr>
        <w:t>预算数为</w:t>
      </w:r>
      <w:r>
        <w:rPr>
          <w:rFonts w:hint="eastAsia" w:ascii="仿宋" w:hAnsi="仿宋" w:eastAsia="仿宋"/>
          <w:color w:val="auto"/>
          <w:sz w:val="32"/>
          <w:szCs w:val="32"/>
          <w:highlight w:val="none"/>
          <w:lang w:val="en-US" w:eastAsia="zh-CN"/>
        </w:rPr>
        <w:t>170000元，</w:t>
      </w:r>
      <w:r>
        <w:rPr>
          <w:rFonts w:hint="eastAsia" w:ascii="仿宋" w:hAnsi="仿宋" w:eastAsia="仿宋"/>
          <w:color w:val="auto"/>
          <w:sz w:val="32"/>
          <w:szCs w:val="32"/>
          <w:highlight w:val="none"/>
        </w:rPr>
        <w:t>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减少0.68万元，下降100%</w:t>
      </w:r>
      <w:commentRangeEnd w:id="1"/>
      <w:r>
        <w:rPr>
          <w:color w:val="auto"/>
          <w:highlight w:val="none"/>
        </w:rPr>
        <w:commentReference w:id="1"/>
      </w:r>
      <w:r>
        <w:rPr>
          <w:rFonts w:hint="eastAsia" w:ascii="仿宋" w:hAnsi="仿宋" w:eastAsia="仿宋"/>
          <w:color w:val="auto"/>
          <w:sz w:val="32"/>
          <w:szCs w:val="32"/>
          <w:highlight w:val="none"/>
          <w:lang w:val="en-US" w:eastAsia="zh-CN"/>
        </w:rPr>
        <w:t>。</w:t>
      </w:r>
      <w:commentRangeStart w:id="2"/>
      <w:r>
        <w:rPr>
          <w:rFonts w:hint="eastAsia" w:ascii="仿宋" w:hAnsi="仿宋" w:eastAsia="仿宋"/>
          <w:color w:val="auto"/>
          <w:sz w:val="32"/>
          <w:szCs w:val="32"/>
          <w:highlight w:val="none"/>
          <w:lang w:val="en-US" w:eastAsia="zh-CN"/>
        </w:rPr>
        <w:t>下降</w:t>
      </w:r>
      <w:r>
        <w:rPr>
          <w:rFonts w:hint="eastAsia" w:ascii="仿宋" w:hAnsi="仿宋" w:eastAsia="仿宋"/>
          <w:color w:val="auto"/>
          <w:sz w:val="32"/>
          <w:szCs w:val="32"/>
          <w:highlight w:val="none"/>
        </w:rPr>
        <w:t>的主要原因</w:t>
      </w:r>
      <w:commentRangeEnd w:id="2"/>
      <w:r>
        <w:rPr>
          <w:color w:val="auto"/>
          <w:highlight w:val="none"/>
        </w:rPr>
        <w:commentReference w:id="2"/>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我办</w:t>
      </w:r>
      <w:r>
        <w:rPr>
          <w:rFonts w:hint="eastAsia" w:ascii="仿宋" w:hAnsi="仿宋" w:eastAsia="仿宋"/>
          <w:color w:val="auto"/>
          <w:sz w:val="32"/>
          <w:szCs w:val="32"/>
          <w:highlight w:val="none"/>
          <w:lang w:val="en-US" w:eastAsia="zh-CN"/>
        </w:rPr>
        <w:t>严格按照2017年出台的接待管理办法执行，严格按标准接待厉行节约，不铺张浪费；严格</w:t>
      </w:r>
      <w:ins w:id="28" w:author="碧云天" w:date="2025-11-25T16:59:35Z">
        <w:r>
          <w:rPr>
            <w:rFonts w:hint="eastAsia" w:ascii="仿宋" w:hAnsi="仿宋" w:eastAsia="仿宋"/>
            <w:color w:val="auto"/>
            <w:sz w:val="32"/>
            <w:szCs w:val="32"/>
            <w:highlight w:val="none"/>
            <w:lang w:val="en-US" w:eastAsia="zh-CN"/>
          </w:rPr>
          <w:t>执行中央八项规定</w:t>
        </w:r>
      </w:ins>
      <w:del w:id="29" w:author="碧云天" w:date="2025-11-25T16:59:35Z">
        <w:r>
          <w:rPr>
            <w:rFonts w:hint="eastAsia" w:ascii="仿宋" w:hAnsi="仿宋" w:eastAsia="仿宋"/>
            <w:color w:val="auto"/>
            <w:sz w:val="32"/>
            <w:szCs w:val="32"/>
            <w:highlight w:val="none"/>
            <w:lang w:val="en-US" w:eastAsia="zh-CN"/>
          </w:rPr>
          <w:delText>执行中央“八项规定”</w:delText>
        </w:r>
      </w:del>
      <w:r>
        <w:rPr>
          <w:rFonts w:hint="eastAsia" w:ascii="仿宋" w:hAnsi="仿宋" w:eastAsia="仿宋"/>
          <w:color w:val="auto"/>
          <w:sz w:val="32"/>
          <w:szCs w:val="32"/>
          <w:highlight w:val="none"/>
          <w:lang w:val="en-US" w:eastAsia="zh-CN"/>
        </w:rPr>
        <w:t>精神及实施细则有关要求。</w:t>
      </w:r>
    </w:p>
    <w:p w14:paraId="314C585C">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14:paraId="71914FE2">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52C564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05297419">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4445</wp:posOffset>
            </wp:positionH>
            <wp:positionV relativeFrom="paragraph">
              <wp:posOffset>71120</wp:posOffset>
            </wp:positionV>
            <wp:extent cx="4898390" cy="2667000"/>
            <wp:effectExtent l="4445" t="4445" r="1206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81C6C95">
      <w:pPr>
        <w:rPr>
          <w:rFonts w:hint="eastAsia" w:ascii="仿宋" w:hAnsi="仿宋" w:eastAsia="仿宋"/>
          <w:color w:val="auto"/>
          <w:sz w:val="32"/>
          <w:szCs w:val="32"/>
          <w:highlight w:val="none"/>
        </w:rPr>
      </w:pPr>
    </w:p>
    <w:p w14:paraId="19F9F1EC">
      <w:pPr>
        <w:pStyle w:val="2"/>
      </w:pPr>
    </w:p>
    <w:p w14:paraId="79F06C77">
      <w:pPr>
        <w:spacing w:line="600" w:lineRule="exact"/>
        <w:ind w:firstLine="640"/>
        <w:rPr>
          <w:rFonts w:ascii="仿宋_GB2312" w:eastAsia="仿宋_GB2312"/>
          <w:b/>
          <w:color w:val="auto"/>
          <w:sz w:val="32"/>
          <w:szCs w:val="32"/>
          <w:highlight w:val="none"/>
        </w:rPr>
      </w:pPr>
    </w:p>
    <w:p w14:paraId="3B926446">
      <w:pPr>
        <w:spacing w:line="600" w:lineRule="exact"/>
        <w:rPr>
          <w:rFonts w:ascii="仿宋_GB2312" w:eastAsia="仿宋_GB2312"/>
          <w:b/>
          <w:color w:val="auto"/>
          <w:sz w:val="32"/>
          <w:szCs w:val="32"/>
          <w:highlight w:val="none"/>
        </w:rPr>
      </w:pPr>
    </w:p>
    <w:p w14:paraId="693195E4">
      <w:pPr>
        <w:numPr>
          <w:ilvl w:val="0"/>
          <w:numId w:val="0"/>
        </w:numPr>
        <w:spacing w:line="600" w:lineRule="exact"/>
        <w:rPr>
          <w:rFonts w:hint="eastAsia" w:ascii="仿宋_GB2312" w:eastAsia="仿宋_GB2312"/>
          <w:b/>
          <w:color w:val="auto"/>
          <w:sz w:val="32"/>
          <w:szCs w:val="32"/>
          <w:highlight w:val="none"/>
          <w:lang w:val="en-US" w:eastAsia="zh-CN"/>
        </w:rPr>
      </w:pPr>
      <w:r>
        <w:rPr>
          <w:rFonts w:hint="eastAsia" w:ascii="仿宋_GB2312" w:eastAsia="仿宋_GB2312"/>
          <w:b/>
          <w:color w:val="auto"/>
          <w:sz w:val="32"/>
          <w:szCs w:val="32"/>
          <w:highlight w:val="none"/>
          <w:lang w:val="en-US" w:eastAsia="zh-CN"/>
        </w:rPr>
        <w:t xml:space="preserve">    </w:t>
      </w:r>
    </w:p>
    <w:p w14:paraId="42CC1787">
      <w:pPr>
        <w:numPr>
          <w:ilvl w:val="0"/>
          <w:numId w:val="0"/>
        </w:numPr>
        <w:spacing w:line="600" w:lineRule="exact"/>
        <w:rPr>
          <w:rFonts w:hint="eastAsia" w:ascii="仿宋_GB2312" w:eastAsia="仿宋_GB2312"/>
          <w:b/>
          <w:color w:val="auto"/>
          <w:sz w:val="32"/>
          <w:szCs w:val="32"/>
          <w:highlight w:val="none"/>
          <w:lang w:val="en-US" w:eastAsia="zh-CN"/>
        </w:rPr>
      </w:pPr>
    </w:p>
    <w:p w14:paraId="4FC4D2E5">
      <w:pPr>
        <w:numPr>
          <w:ilvl w:val="0"/>
          <w:numId w:val="0"/>
        </w:numPr>
        <w:spacing w:line="600" w:lineRule="exact"/>
        <w:rPr>
          <w:rFonts w:hint="eastAsia" w:ascii="仿宋_GB2312" w:eastAsia="仿宋_GB2312"/>
          <w:b/>
          <w:color w:val="auto"/>
          <w:sz w:val="32"/>
          <w:szCs w:val="32"/>
          <w:highlight w:val="none"/>
          <w:lang w:val="en-US" w:eastAsia="zh-CN"/>
        </w:rPr>
      </w:pPr>
    </w:p>
    <w:p w14:paraId="353EAEE1">
      <w:pPr>
        <w:numPr>
          <w:ilvl w:val="0"/>
          <w:numId w:val="0"/>
        </w:numPr>
        <w:spacing w:line="600" w:lineRule="exact"/>
        <w:ind w:firstLine="643" w:firstLineChars="20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6BEA23AA">
      <w:pPr>
        <w:numPr>
          <w:ilvl w:val="0"/>
          <w:numId w:val="0"/>
        </w:numPr>
        <w:spacing w:line="60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 xml:space="preserve">    </w:t>
      </w: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ins w:id="30" w:author="碧云天" w:date="2025-11-25T16:59:37Z">
        <w:r>
          <w:rPr>
            <w:rFonts w:hint="eastAsia" w:ascii="仿宋_GB2312" w:eastAsia="仿宋_GB2312"/>
            <w:color w:val="auto"/>
            <w:sz w:val="32"/>
            <w:szCs w:val="32"/>
            <w:highlight w:val="none"/>
            <w:lang w:eastAsia="zh-CN"/>
          </w:rPr>
          <w:t>，</w:t>
        </w:r>
      </w:ins>
      <w:del w:id="31" w:author="碧云天" w:date="2025-11-25T16:59:37Z">
        <w:r>
          <w:rPr>
            <w:rFonts w:hint="eastAsia" w:ascii="仿宋_GB2312" w:eastAsia="仿宋_GB2312"/>
            <w:color w:val="auto"/>
            <w:sz w:val="32"/>
            <w:szCs w:val="32"/>
            <w:highlight w:val="none"/>
          </w:rPr>
          <w:delText>,</w:delText>
        </w:r>
      </w:del>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p>
    <w:p w14:paraId="64916A7C">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8350D9F">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p>
    <w:p w14:paraId="4B52D2A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commentRangeStart w:id="3"/>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万元，完成预算</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commentRangeEnd w:id="3"/>
      <w:r>
        <w:commentReference w:id="3"/>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0.68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因机构调整，县接待办调整至县心连心服务中心，本单位基本</w:t>
      </w:r>
      <w:ins w:id="32" w:author="碧云天" w:date="2025-11-25T16:59:42Z">
        <w:r>
          <w:rPr>
            <w:rFonts w:hint="eastAsia" w:ascii="仿宋_GB2312" w:eastAsia="仿宋_GB2312"/>
            <w:color w:val="auto"/>
            <w:sz w:val="32"/>
            <w:szCs w:val="32"/>
            <w:highlight w:val="none"/>
            <w:lang w:eastAsia="zh-CN"/>
          </w:rPr>
          <w:t>不再</w:t>
        </w:r>
      </w:ins>
      <w:del w:id="33" w:author="碧云天" w:date="2025-11-25T16:59:42Z">
        <w:r>
          <w:rPr>
            <w:rFonts w:hint="eastAsia" w:ascii="仿宋_GB2312" w:eastAsia="仿宋_GB2312"/>
            <w:color w:val="auto"/>
            <w:sz w:val="32"/>
            <w:szCs w:val="32"/>
            <w:highlight w:val="none"/>
            <w:lang w:eastAsia="zh-CN"/>
          </w:rPr>
          <w:delText>不在</w:delText>
        </w:r>
      </w:del>
      <w:r>
        <w:rPr>
          <w:rFonts w:hint="eastAsia" w:ascii="仿宋_GB2312" w:eastAsia="仿宋_GB2312"/>
          <w:color w:val="auto"/>
          <w:sz w:val="32"/>
          <w:szCs w:val="32"/>
          <w:highlight w:val="none"/>
          <w:lang w:eastAsia="zh-CN"/>
        </w:rPr>
        <w:t>承担有关接待任务。</w:t>
      </w:r>
    </w:p>
    <w:p w14:paraId="3D8FDC52">
      <w:pPr>
        <w:spacing w:line="600" w:lineRule="exact"/>
        <w:ind w:firstLine="64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对口单位来峨</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5DE8AC12">
      <w:pPr>
        <w:spacing w:line="600" w:lineRule="exact"/>
        <w:ind w:firstLine="643" w:firstLineChars="200"/>
        <w:rPr>
          <w:rFonts w:ascii="黑体" w:eastAsia="黑体"/>
          <w:color w:val="auto"/>
          <w:sz w:val="32"/>
          <w:szCs w:val="32"/>
          <w:highlight w:val="none"/>
        </w:rPr>
      </w:pPr>
      <w:bookmarkStart w:id="40" w:name="_Toc15396610"/>
      <w:bookmarkStart w:id="41" w:name="_Toc15377218"/>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DC8BEBB">
      <w:pPr>
        <w:spacing w:line="600" w:lineRule="exact"/>
        <w:ind w:firstLine="640"/>
        <w:outlineLvl w:val="1"/>
        <w:rPr>
          <w:rStyle w:val="18"/>
          <w:rFonts w:ascii="黑体" w:hAnsi="黑体" w:eastAsia="黑体"/>
          <w:color w:val="auto"/>
          <w:highlight w:val="none"/>
        </w:rPr>
      </w:pPr>
      <w:r>
        <w:rPr>
          <w:rFonts w:hint="eastAsia" w:ascii="黑体" w:eastAsia="黑体"/>
          <w:color w:val="auto"/>
          <w:sz w:val="32"/>
          <w:szCs w:val="32"/>
          <w:highlight w:val="none"/>
        </w:rPr>
        <w:t>八、</w:t>
      </w:r>
      <w:r>
        <w:rPr>
          <w:rStyle w:val="18"/>
          <w:rFonts w:hint="eastAsia" w:ascii="黑体" w:hAnsi="黑体" w:eastAsia="黑体"/>
          <w:b w:val="0"/>
          <w:color w:val="auto"/>
          <w:highlight w:val="none"/>
        </w:rPr>
        <w:t>政府性基金预算支出决算情况说明</w:t>
      </w:r>
      <w:bookmarkEnd w:id="40"/>
      <w:bookmarkEnd w:id="41"/>
    </w:p>
    <w:p w14:paraId="56ECBAA1">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8D8D8A">
      <w:pPr>
        <w:numPr>
          <w:ilvl w:val="0"/>
          <w:numId w:val="5"/>
        </w:numPr>
        <w:spacing w:line="600" w:lineRule="exact"/>
        <w:ind w:firstLine="640"/>
        <w:outlineLvl w:val="1"/>
        <w:rPr>
          <w:rStyle w:val="18"/>
          <w:rFonts w:ascii="黑体" w:hAnsi="黑体" w:eastAsia="黑体"/>
          <w:b w:val="0"/>
          <w:color w:val="auto"/>
          <w:highlight w:val="none"/>
        </w:rPr>
      </w:pPr>
      <w:bookmarkStart w:id="42" w:name="_Toc15396611"/>
      <w:bookmarkStart w:id="43" w:name="_Toc15377219"/>
      <w:r>
        <w:rPr>
          <w:rStyle w:val="18"/>
          <w:rFonts w:hint="eastAsia" w:ascii="黑体" w:hAnsi="黑体" w:eastAsia="黑体"/>
          <w:b w:val="0"/>
          <w:color w:val="auto"/>
          <w:highlight w:val="none"/>
        </w:rPr>
        <w:t>国有资本经营预算支出决算情况说明</w:t>
      </w:r>
      <w:bookmarkEnd w:id="42"/>
      <w:bookmarkEnd w:id="43"/>
    </w:p>
    <w:p w14:paraId="6A899BA3">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96CCFFB">
      <w:pPr>
        <w:numPr>
          <w:ilvl w:val="0"/>
          <w:numId w:val="5"/>
        </w:numPr>
        <w:spacing w:line="600" w:lineRule="exact"/>
        <w:ind w:firstLine="640"/>
        <w:outlineLvl w:val="1"/>
        <w:rPr>
          <w:rStyle w:val="18"/>
          <w:rFonts w:hint="eastAsia" w:ascii="黑体" w:hAnsi="黑体" w:eastAsia="黑体"/>
          <w:b w:val="0"/>
          <w:color w:val="auto"/>
          <w:highlight w:val="none"/>
        </w:rPr>
      </w:pPr>
      <w:bookmarkStart w:id="44" w:name="_Toc15396612"/>
      <w:bookmarkStart w:id="45" w:name="_Toc15377221"/>
      <w:r>
        <w:rPr>
          <w:rStyle w:val="18"/>
          <w:rFonts w:hint="eastAsia" w:ascii="黑体" w:hAnsi="黑体" w:eastAsia="黑体"/>
          <w:b w:val="0"/>
          <w:color w:val="auto"/>
          <w:highlight w:val="none"/>
        </w:rPr>
        <w:t>其他重要事项的情况说明</w:t>
      </w:r>
      <w:bookmarkEnd w:id="44"/>
      <w:bookmarkEnd w:id="45"/>
    </w:p>
    <w:p w14:paraId="0B1359E4">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14:paraId="648B3C49">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130.18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44.91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52.67</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人员变动公用经费减少。</w:t>
      </w:r>
    </w:p>
    <w:p w14:paraId="51C4C469">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14:paraId="15762B12">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5.50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5.50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13B4A954">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14:paraId="241E7C85">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w:t>
      </w:r>
      <w:commentRangeStart w:id="4"/>
      <w:r>
        <w:rPr>
          <w:rFonts w:hint="eastAsia" w:ascii="仿宋_GB2312" w:eastAsia="仿宋_GB2312"/>
          <w:color w:val="auto"/>
          <w:sz w:val="32"/>
          <w:szCs w:val="32"/>
          <w:highlight w:val="none"/>
        </w:rPr>
        <w:t>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commentRangeEnd w:id="4"/>
      <w:r>
        <w:commentReference w:id="4"/>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县委办</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0CE56A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w:t>
      </w:r>
      <w:commentRangeStart w:id="5"/>
      <w:r>
        <w:rPr>
          <w:rFonts w:hint="eastAsia" w:ascii="仿宋" w:hAnsi="仿宋" w:eastAsia="仿宋"/>
          <w:b/>
          <w:color w:val="auto"/>
          <w:sz w:val="32"/>
          <w:szCs w:val="32"/>
          <w:highlight w:val="none"/>
        </w:rPr>
        <w:t>预算绩效管理情况</w:t>
      </w:r>
      <w:commentRangeEnd w:id="5"/>
      <w:r>
        <w:commentReference w:id="5"/>
      </w:r>
    </w:p>
    <w:p w14:paraId="1F74FEA6">
      <w:pPr>
        <w:widowControl/>
        <w:shd w:val="clear"/>
        <w:ind w:firstLine="640" w:firstLineChars="200"/>
        <w:jc w:val="left"/>
        <w:rPr>
          <w:rFonts w:hint="eastAsia" w:ascii="仿宋_GB2312" w:hAnsi="宋体" w:cs="宋体"/>
          <w:b w:val="0"/>
          <w:bCs w:val="0"/>
          <w:color w:val="000000"/>
          <w:kern w:val="0"/>
          <w:szCs w:val="32"/>
          <w:shd w:val="clear" w:color="auto" w:fill="FFFFFF"/>
          <w:lang w:val="en-US" w:eastAsia="zh-CN"/>
        </w:rPr>
      </w:pPr>
      <w:r>
        <w:rPr>
          <w:rFonts w:hint="eastAsia" w:ascii="仿宋_GB2312" w:hAnsi="仿宋_GB2312" w:eastAsia="仿宋_GB2312" w:cs="仿宋_GB2312"/>
          <w:color w:val="auto"/>
          <w:sz w:val="32"/>
          <w:szCs w:val="32"/>
          <w:highlight w:val="none"/>
          <w:shd w:val="clear"/>
        </w:rPr>
        <w:t>根据预算绩效管理要求，本</w:t>
      </w:r>
      <w:r>
        <w:rPr>
          <w:rFonts w:hint="eastAsia" w:ascii="仿宋_GB2312" w:hAnsi="仿宋_GB2312" w:eastAsia="仿宋_GB2312" w:cs="仿宋_GB2312"/>
          <w:color w:val="auto"/>
          <w:sz w:val="32"/>
          <w:szCs w:val="32"/>
          <w:highlight w:val="none"/>
          <w:shd w:val="clear"/>
          <w:lang w:eastAsia="zh-CN"/>
        </w:rPr>
        <w:t>单位</w:t>
      </w:r>
      <w:r>
        <w:rPr>
          <w:rFonts w:hint="eastAsia" w:ascii="仿宋_GB2312" w:hAnsi="仿宋_GB2312" w:eastAsia="仿宋_GB2312" w:cs="仿宋_GB2312"/>
          <w:color w:val="auto"/>
          <w:sz w:val="32"/>
          <w:szCs w:val="32"/>
          <w:highlight w:val="none"/>
          <w:shd w:val="clear"/>
        </w:rPr>
        <w:t>在202</w:t>
      </w:r>
      <w:r>
        <w:rPr>
          <w:rFonts w:hint="eastAsia" w:ascii="仿宋_GB2312" w:hAnsi="仿宋_GB2312" w:eastAsia="仿宋_GB2312" w:cs="仿宋_GB2312"/>
          <w:color w:val="auto"/>
          <w:sz w:val="32"/>
          <w:szCs w:val="32"/>
          <w:highlight w:val="none"/>
          <w:shd w:val="clear"/>
          <w:lang w:val="en-US" w:eastAsia="zh-CN"/>
        </w:rPr>
        <w:t>4</w:t>
      </w:r>
      <w:r>
        <w:rPr>
          <w:rFonts w:hint="eastAsia" w:ascii="仿宋_GB2312" w:hAnsi="仿宋_GB2312" w:eastAsia="仿宋_GB2312" w:cs="仿宋_GB2312"/>
          <w:color w:val="auto"/>
          <w:sz w:val="32"/>
          <w:szCs w:val="32"/>
          <w:highlight w:val="none"/>
          <w:shd w:val="clear"/>
        </w:rPr>
        <w:t>年度预算编制阶段，组</w:t>
      </w:r>
      <w:commentRangeStart w:id="6"/>
      <w:r>
        <w:rPr>
          <w:rFonts w:hint="eastAsia" w:ascii="仿宋_GB2312" w:hAnsi="仿宋_GB2312" w:eastAsia="仿宋_GB2312" w:cs="仿宋_GB2312"/>
          <w:color w:val="auto"/>
          <w:sz w:val="32"/>
          <w:szCs w:val="32"/>
          <w:highlight w:val="none"/>
          <w:shd w:val="clear"/>
        </w:rPr>
        <w:t>织对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个项目开展了预算事前绩效评估，</w:t>
      </w:r>
      <w:commentRangeEnd w:id="6"/>
      <w:r>
        <w:commentReference w:id="6"/>
      </w:r>
      <w:r>
        <w:rPr>
          <w:rFonts w:hint="eastAsia" w:ascii="仿宋_GB2312" w:hAnsi="仿宋_GB2312" w:eastAsia="仿宋_GB2312" w:cs="仿宋_GB2312"/>
          <w:color w:val="auto"/>
          <w:sz w:val="32"/>
          <w:szCs w:val="32"/>
          <w:highlight w:val="none"/>
          <w:shd w:val="clear"/>
        </w:rPr>
        <w:t>对</w:t>
      </w:r>
      <w:r>
        <w:rPr>
          <w:rFonts w:hint="eastAsia" w:ascii="仿宋_GB2312" w:hAnsi="仿宋_GB2312" w:eastAsia="仿宋_GB2312" w:cs="仿宋_GB2312"/>
          <w:color w:val="auto"/>
          <w:sz w:val="32"/>
          <w:szCs w:val="32"/>
          <w:highlight w:val="none"/>
          <w:shd w:val="clear"/>
          <w:lang w:val="en-US" w:eastAsia="zh-CN"/>
        </w:rPr>
        <w:t>3</w:t>
      </w:r>
      <w:r>
        <w:rPr>
          <w:rFonts w:hint="eastAsia" w:ascii="仿宋_GB2312" w:hAnsi="仿宋_GB2312" w:eastAsia="仿宋_GB2312" w:cs="仿宋_GB2312"/>
          <w:color w:val="auto"/>
          <w:sz w:val="32"/>
          <w:szCs w:val="32"/>
          <w:highlight w:val="none"/>
          <w:shd w:val="clear"/>
        </w:rPr>
        <w:t>个项目编制了绩效目标</w:t>
      </w:r>
      <w:ins w:id="34" w:author="碧云天" w:date="2025-11-25T16:59:44Z">
        <w:r>
          <w:rPr>
            <w:rFonts w:hint="eastAsia" w:ascii="仿宋_GB2312" w:hAnsi="仿宋_GB2312" w:eastAsia="仿宋_GB2312" w:cs="仿宋_GB2312"/>
            <w:color w:val="auto"/>
            <w:sz w:val="32"/>
            <w:szCs w:val="32"/>
            <w:highlight w:val="none"/>
            <w:shd w:val="clear"/>
            <w:lang w:eastAsia="zh-CN"/>
          </w:rPr>
          <w:t>，在</w:t>
        </w:r>
      </w:ins>
      <w:del w:id="35" w:author="碧云天" w:date="2025-11-25T16:59:44Z">
        <w:r>
          <w:rPr>
            <w:rFonts w:hint="eastAsia" w:ascii="仿宋_GB2312" w:hAnsi="仿宋_GB2312" w:eastAsia="仿宋_GB2312" w:cs="仿宋_GB2312"/>
            <w:color w:val="auto"/>
            <w:sz w:val="32"/>
            <w:szCs w:val="32"/>
            <w:highlight w:val="none"/>
            <w:shd w:val="clear"/>
          </w:rPr>
          <w:delText>，</w:delText>
        </w:r>
      </w:del>
      <w:r>
        <w:rPr>
          <w:rFonts w:hint="eastAsia" w:ascii="仿宋_GB2312" w:hAnsi="仿宋_GB2312" w:eastAsia="仿宋_GB2312" w:cs="仿宋_GB2312"/>
          <w:color w:val="auto"/>
          <w:sz w:val="32"/>
          <w:szCs w:val="32"/>
          <w:highlight w:val="none"/>
          <w:shd w:val="clear"/>
        </w:rPr>
        <w:t>预算执行过程中，</w:t>
      </w:r>
      <w:r>
        <w:rPr>
          <w:rFonts w:hint="eastAsia" w:ascii="仿宋_GB2312" w:hAnsi="仿宋_GB2312" w:eastAsia="仿宋_GB2312" w:cs="仿宋_GB2312"/>
          <w:color w:val="auto"/>
          <w:sz w:val="32"/>
          <w:szCs w:val="32"/>
          <w:highlight w:val="none"/>
        </w:rPr>
        <w:t>选取</w:t>
      </w:r>
      <w:r>
        <w:rPr>
          <w:rFonts w:hint="eastAsia" w:ascii="仿宋_GB2312" w:hAnsi="仿宋_GB2312" w:eastAsia="仿宋_GB2312" w:cs="仿宋_GB2312"/>
          <w:color w:val="auto"/>
          <w:sz w:val="32"/>
          <w:szCs w:val="32"/>
          <w:highlight w:val="none"/>
          <w:shd w:val="clear"/>
          <w:lang w:val="en-US" w:eastAsia="zh-CN"/>
        </w:rPr>
        <w:t>2</w:t>
      </w:r>
      <w:r>
        <w:rPr>
          <w:rFonts w:hint="eastAsia" w:ascii="仿宋_GB2312" w:hAnsi="仿宋_GB2312" w:eastAsia="仿宋_GB2312" w:cs="仿宋_GB2312"/>
          <w:color w:val="auto"/>
          <w:sz w:val="32"/>
          <w:szCs w:val="32"/>
          <w:highlight w:val="none"/>
        </w:rPr>
        <w:t>个项目开展绩效监控。组织对202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县委办单位</w:t>
      </w:r>
      <w:r>
        <w:rPr>
          <w:rFonts w:hint="eastAsia" w:ascii="仿宋_GB2312" w:hAnsi="仿宋_GB2312" w:eastAsia="仿宋_GB2312" w:cs="仿宋_GB2312"/>
          <w:color w:val="auto"/>
          <w:sz w:val="32"/>
          <w:szCs w:val="32"/>
          <w:highlight w:val="none"/>
        </w:rPr>
        <w:t>整体绩效自评报告、</w:t>
      </w:r>
      <w:r>
        <w:rPr>
          <w:rFonts w:hint="eastAsia" w:ascii="仿宋_GB2312" w:hAnsi="仿宋_GB2312" w:eastAsia="仿宋_GB2312" w:cs="仿宋_GB2312"/>
          <w:color w:val="auto"/>
          <w:sz w:val="32"/>
          <w:szCs w:val="32"/>
          <w:highlight w:val="none"/>
          <w:lang w:eastAsia="zh-CN"/>
        </w:rPr>
        <w:t>深化改革及重点工作经费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2个</w:t>
      </w:r>
      <w:r>
        <w:rPr>
          <w:rFonts w:hint="eastAsia" w:ascii="仿宋_GB2312" w:hAnsi="仿宋_GB2312" w:eastAsia="仿宋_GB2312" w:cs="仿宋_GB2312"/>
          <w:color w:val="auto"/>
          <w:sz w:val="32"/>
          <w:szCs w:val="32"/>
          <w:highlight w:val="none"/>
        </w:rPr>
        <w:t>预算项目绩效自评报告，</w:t>
      </w:r>
      <w:r>
        <w:rPr>
          <w:rFonts w:hint="eastAsia" w:ascii="仿宋_GB2312" w:hAnsi="Times New Roman" w:eastAsia="仿宋_GB2312" w:cs="Times New Roman"/>
          <w:color w:val="auto"/>
          <w:sz w:val="32"/>
          <w:szCs w:val="32"/>
          <w:highlight w:val="none"/>
          <w:lang w:val="en-US" w:eastAsia="zh-CN"/>
        </w:rPr>
        <w:t>绩效自评表详见第四部分附件。</w:t>
      </w:r>
    </w:p>
    <w:p w14:paraId="0ACD9707">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3BE157A">
      <w:pPr>
        <w:numPr>
          <w:ilvl w:val="0"/>
          <w:numId w:val="6"/>
        </w:numPr>
        <w:spacing w:line="600" w:lineRule="exact"/>
        <w:ind w:firstLine="660" w:firstLineChars="150"/>
        <w:jc w:val="center"/>
        <w:outlineLvl w:val="0"/>
        <w:rPr>
          <w:rStyle w:val="17"/>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17"/>
          <w:rFonts w:hint="eastAsia" w:ascii="黑体" w:hAnsi="黑体" w:eastAsia="黑体"/>
          <w:b w:val="0"/>
          <w:color w:val="auto"/>
          <w:highlight w:val="none"/>
        </w:rPr>
        <w:t>词解释</w:t>
      </w:r>
      <w:bookmarkEnd w:id="49"/>
      <w:bookmarkEnd w:id="50"/>
    </w:p>
    <w:p w14:paraId="18AB8209">
      <w:pPr>
        <w:spacing w:line="600" w:lineRule="exact"/>
        <w:jc w:val="left"/>
        <w:rPr>
          <w:rFonts w:ascii="宋体"/>
          <w:b/>
          <w:color w:val="auto"/>
          <w:sz w:val="44"/>
          <w:szCs w:val="44"/>
          <w:highlight w:val="none"/>
        </w:rPr>
      </w:pPr>
    </w:p>
    <w:p w14:paraId="60764B4E">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p>
    <w:p w14:paraId="7F74B93E">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4C389F9D">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5DA35C8B">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6CDF0F5C">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381A6FE5">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7CF55DF5">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58472086">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1A3C3C42">
      <w:pPr>
        <w:ind w:firstLine="640" w:firstLineChars="200"/>
        <w:rPr>
          <w:rFonts w:hint="eastAsia" w:ascii="仿宋_GB2312" w:eastAsia="仿宋_GB2312"/>
          <w:sz w:val="32"/>
          <w:szCs w:val="32"/>
        </w:rPr>
      </w:pPr>
      <w:r>
        <w:rPr>
          <w:rFonts w:ascii="仿宋_GB2312" w:eastAsia="仿宋_GB2312"/>
          <w:color w:val="auto"/>
          <w:sz w:val="32"/>
          <w:szCs w:val="32"/>
          <w:highlight w:val="none"/>
        </w:rPr>
        <w:t>9.</w:t>
      </w:r>
      <w:r>
        <w:rPr>
          <w:rFonts w:hint="eastAsia" w:ascii="仿宋_GB2312" w:eastAsia="仿宋_GB2312"/>
          <w:sz w:val="32"/>
          <w:szCs w:val="32"/>
        </w:rPr>
        <w:t>一般公共服务支出（类）党委办公厅（室）及相关机构事务（款）行政运行（项）</w:t>
      </w:r>
      <w:ins w:id="36" w:author="碧云天" w:date="2025-11-25T16:59:30Z">
        <w:r>
          <w:rPr>
            <w:rFonts w:hint="eastAsia" w:ascii="仿宋_GB2312" w:eastAsia="仿宋_GB2312"/>
            <w:sz w:val="32"/>
            <w:szCs w:val="32"/>
            <w:lang w:eastAsia="zh-CN"/>
          </w:rPr>
          <w:t>：</w:t>
        </w:r>
      </w:ins>
      <w:del w:id="37"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指用于保障县委机关、县委办正常运转，用于行政运行方面的基本经费支出。</w:t>
      </w:r>
    </w:p>
    <w:p w14:paraId="0C524C8D">
      <w:pPr>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5</w:t>
      </w:r>
      <w:r>
        <w:rPr>
          <w:rFonts w:ascii="仿宋_GB2312" w:eastAsia="仿宋_GB2312"/>
          <w:sz w:val="32"/>
          <w:szCs w:val="32"/>
        </w:rPr>
        <w:t xml:space="preserve">. </w:t>
      </w:r>
      <w:r>
        <w:rPr>
          <w:rFonts w:hint="eastAsia" w:ascii="仿宋_GB2312" w:eastAsia="仿宋_GB2312"/>
          <w:sz w:val="32"/>
          <w:szCs w:val="32"/>
        </w:rPr>
        <w:t>一般公共服务支出（类）党委办公厅（室）及相关机构事务（款）事业运行（项）</w:t>
      </w:r>
      <w:ins w:id="38" w:author="碧云天" w:date="2025-11-25T16:59:30Z">
        <w:r>
          <w:rPr>
            <w:rFonts w:hint="eastAsia" w:ascii="仿宋_GB2312" w:eastAsia="仿宋_GB2312"/>
            <w:sz w:val="32"/>
            <w:szCs w:val="32"/>
            <w:lang w:eastAsia="zh-CN"/>
          </w:rPr>
          <w:t>：</w:t>
        </w:r>
      </w:ins>
      <w:del w:id="39"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指用于网管中心的基本支出。</w:t>
      </w:r>
    </w:p>
    <w:p w14:paraId="7BF8538F">
      <w:pPr>
        <w:ind w:firstLine="640" w:firstLineChars="200"/>
        <w:rPr>
          <w:rFonts w:ascii="仿宋_GB2312" w:eastAsia="仿宋_GB2312"/>
          <w:sz w:val="32"/>
          <w:szCs w:val="32"/>
        </w:rPr>
      </w:pPr>
      <w:r>
        <w:rPr>
          <w:rFonts w:ascii="仿宋_GB2312" w:eastAsia="仿宋_GB2312"/>
          <w:sz w:val="32"/>
          <w:szCs w:val="32"/>
        </w:rPr>
        <w:t xml:space="preserve">5.  </w:t>
      </w:r>
      <w:r>
        <w:rPr>
          <w:rFonts w:hint="eastAsia" w:ascii="仿宋_GB2312" w:eastAsia="仿宋_GB2312"/>
          <w:sz w:val="32"/>
          <w:szCs w:val="32"/>
        </w:rPr>
        <w:t>一般公共服务（类）党委办公厅（室）及相关机构事务（款）一般行政管理事务（项）</w:t>
      </w:r>
      <w:ins w:id="40" w:author="碧云天" w:date="2025-11-25T16:59:30Z">
        <w:r>
          <w:rPr>
            <w:rFonts w:hint="eastAsia" w:ascii="仿宋_GB2312" w:eastAsia="仿宋_GB2312"/>
            <w:sz w:val="32"/>
            <w:szCs w:val="32"/>
            <w:lang w:eastAsia="zh-CN"/>
          </w:rPr>
          <w:t>：</w:t>
        </w:r>
      </w:ins>
      <w:del w:id="41"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w:t>
      </w:r>
    </w:p>
    <w:p w14:paraId="37CA97E1">
      <w:pPr>
        <w:ind w:firstLine="640" w:firstLineChars="200"/>
        <w:rPr>
          <w:rFonts w:ascii="仿宋_GB2312" w:eastAsia="仿宋_GB2312"/>
          <w:sz w:val="32"/>
          <w:szCs w:val="32"/>
        </w:rPr>
      </w:pPr>
      <w:r>
        <w:rPr>
          <w:rFonts w:ascii="仿宋_GB2312" w:eastAsia="仿宋_GB2312"/>
          <w:sz w:val="32"/>
          <w:szCs w:val="32"/>
        </w:rPr>
        <w:t xml:space="preserve">6. </w:t>
      </w:r>
      <w:r>
        <w:rPr>
          <w:rFonts w:hint="eastAsia" w:ascii="仿宋_GB2312" w:eastAsia="仿宋_GB2312"/>
          <w:sz w:val="32"/>
          <w:szCs w:val="32"/>
        </w:rPr>
        <w:t>一般公共服务（类）党委办公厅（室）及相关机构事务（款）其他党委办公厅（室）及相关机构事务支出（项）</w:t>
      </w:r>
      <w:ins w:id="42" w:author="碧云天" w:date="2025-11-25T16:59:30Z">
        <w:r>
          <w:rPr>
            <w:rFonts w:hint="eastAsia" w:ascii="仿宋_GB2312" w:eastAsia="仿宋_GB2312"/>
            <w:sz w:val="32"/>
            <w:szCs w:val="32"/>
            <w:lang w:eastAsia="zh-CN"/>
          </w:rPr>
          <w:t>：</w:t>
        </w:r>
      </w:ins>
      <w:del w:id="43"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是指用于其他党委办公厅（室）及相关机构事务支出。</w:t>
      </w:r>
    </w:p>
    <w:p w14:paraId="23E56469">
      <w:pPr>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　一般公共服务（类）组织事务（款）一般行政管理事务（项）</w:t>
      </w:r>
      <w:ins w:id="44" w:author="碧云天" w:date="2025-11-25T16:59:30Z">
        <w:r>
          <w:rPr>
            <w:rFonts w:hint="eastAsia" w:ascii="仿宋_GB2312" w:eastAsia="仿宋_GB2312"/>
            <w:sz w:val="32"/>
            <w:szCs w:val="32"/>
            <w:lang w:eastAsia="zh-CN"/>
          </w:rPr>
          <w:t>：</w:t>
        </w:r>
      </w:ins>
      <w:del w:id="45"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指用于保障县委机关正常运转，为完成特定的工作任务，未单独设置项级科目的其他项目支出。　</w:t>
      </w:r>
    </w:p>
    <w:p w14:paraId="6AB6E5F4">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社会保障和就业（类）行政事业单位离退休（款）未归口管理的行政单位离退休（项）</w:t>
      </w:r>
      <w:ins w:id="46" w:author="碧云天" w:date="2025-11-25T16:59:30Z">
        <w:r>
          <w:rPr>
            <w:rFonts w:hint="eastAsia" w:ascii="仿宋_GB2312" w:eastAsia="仿宋_GB2312"/>
            <w:sz w:val="32"/>
            <w:szCs w:val="32"/>
            <w:lang w:eastAsia="zh-CN"/>
          </w:rPr>
          <w:t>：</w:t>
        </w:r>
      </w:ins>
      <w:del w:id="47"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指用于离退休人员支出。</w:t>
      </w:r>
    </w:p>
    <w:p w14:paraId="0B8263EA">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社会保障和就业（类）行政事业单位离退休（款）机关事业单位基本养老保险缴费支出（项）</w:t>
      </w:r>
      <w:ins w:id="48" w:author="碧云天" w:date="2025-11-25T16:59:30Z">
        <w:r>
          <w:rPr>
            <w:rFonts w:hint="eastAsia" w:ascii="仿宋_GB2312" w:eastAsia="仿宋_GB2312"/>
            <w:sz w:val="32"/>
            <w:szCs w:val="32"/>
            <w:lang w:eastAsia="zh-CN"/>
          </w:rPr>
          <w:t>：</w:t>
        </w:r>
      </w:ins>
      <w:del w:id="49"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指用于机关事业单位基本养老保险缴费支出</w:t>
      </w:r>
      <w:r>
        <w:rPr>
          <w:rFonts w:hint="eastAsia" w:ascii="仿宋_GB2312" w:eastAsia="仿宋_GB2312"/>
          <w:sz w:val="32"/>
          <w:szCs w:val="32"/>
          <w:lang w:eastAsia="zh-CN"/>
        </w:rPr>
        <w:t>。</w:t>
      </w:r>
    </w:p>
    <w:p w14:paraId="0000B8F7">
      <w:pPr>
        <w:pStyle w:val="2"/>
        <w:ind w:firstLine="640"/>
        <w:rPr>
          <w:rFonts w:hint="eastAsia" w:ascii="仿宋_GB2312" w:eastAsia="仿宋_GB2312"/>
          <w:sz w:val="32"/>
          <w:szCs w:val="32"/>
          <w:lang w:eastAsia="zh-CN"/>
        </w:rPr>
      </w:pPr>
      <w:r>
        <w:rPr>
          <w:rFonts w:ascii="仿宋_GB2312" w:eastAsia="仿宋_GB2312"/>
          <w:sz w:val="32"/>
          <w:szCs w:val="32"/>
        </w:rPr>
        <w:t>10.</w:t>
      </w:r>
      <w:r>
        <w:rPr>
          <w:rFonts w:hint="eastAsia" w:ascii="仿宋_GB2312" w:eastAsia="仿宋_GB2312"/>
          <w:sz w:val="32"/>
          <w:szCs w:val="32"/>
        </w:rPr>
        <w:t>社会保障和就业（类）行政事业单位离退休（款）机关事业单位职业年金缴费支出（项）</w:t>
      </w:r>
      <w:ins w:id="50" w:author="碧云天" w:date="2025-11-25T16:59:30Z">
        <w:r>
          <w:rPr>
            <w:rFonts w:hint="eastAsia" w:ascii="仿宋_GB2312" w:eastAsia="仿宋_GB2312"/>
            <w:sz w:val="32"/>
            <w:szCs w:val="32"/>
            <w:lang w:eastAsia="zh-CN"/>
          </w:rPr>
          <w:t>：</w:t>
        </w:r>
      </w:ins>
      <w:del w:id="51"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指用于机关事业单位职业年金缴费支出</w:t>
      </w:r>
      <w:r>
        <w:rPr>
          <w:rFonts w:hint="eastAsia" w:ascii="仿宋_GB2312" w:eastAsia="仿宋_GB2312"/>
          <w:sz w:val="32"/>
          <w:szCs w:val="32"/>
          <w:lang w:eastAsia="zh-CN"/>
        </w:rPr>
        <w:t>。</w:t>
      </w:r>
    </w:p>
    <w:p w14:paraId="4D79A116">
      <w:pPr>
        <w:pStyle w:val="2"/>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11.社会保障和就业支出（类）抚恤</w:t>
      </w:r>
      <w:ins w:id="52" w:author="碧云天" w:date="2025-11-25T16:59:46Z">
        <w:r>
          <w:rPr>
            <w:rFonts w:hint="eastAsia" w:ascii="仿宋_GB2312" w:eastAsia="仿宋_GB2312"/>
            <w:sz w:val="32"/>
            <w:szCs w:val="32"/>
            <w:lang w:val="en-US" w:eastAsia="zh-CN"/>
          </w:rPr>
          <w:t>（</w:t>
        </w:r>
      </w:ins>
      <w:del w:id="53" w:author="碧云天" w:date="2025-11-25T16:59:46Z">
        <w:r>
          <w:rPr>
            <w:rFonts w:hint="eastAsia" w:ascii="仿宋_GB2312" w:eastAsia="仿宋_GB2312"/>
            <w:sz w:val="32"/>
            <w:szCs w:val="32"/>
            <w:lang w:val="en-US" w:eastAsia="zh-CN"/>
          </w:rPr>
          <w:delText>(</w:delText>
        </w:r>
      </w:del>
      <w:r>
        <w:rPr>
          <w:rFonts w:hint="eastAsia" w:ascii="仿宋_GB2312" w:eastAsia="仿宋_GB2312"/>
          <w:sz w:val="32"/>
          <w:szCs w:val="32"/>
          <w:lang w:val="en-US" w:eastAsia="zh-CN"/>
        </w:rPr>
        <w:t>款）死亡抚恤（项）：指机关事业单位死亡职工抚恤金的支出。</w:t>
      </w:r>
    </w:p>
    <w:p w14:paraId="6D609BE2">
      <w:pPr>
        <w:rPr>
          <w:lang w:val="en-US"/>
        </w:rPr>
      </w:pPr>
      <w:r>
        <w:rPr>
          <w:rFonts w:hint="eastAsia" w:ascii="仿宋_GB2312" w:eastAsia="仿宋_GB2312"/>
          <w:sz w:val="32"/>
          <w:szCs w:val="32"/>
          <w:lang w:val="en-US" w:eastAsia="zh-CN"/>
        </w:rPr>
        <w:t xml:space="preserve">    12.社会保障和就业支出（类）其他社会保障和就业支出（款）其他社会保障和就业支出（项）：指其他社会保障和就业支出。</w:t>
      </w:r>
    </w:p>
    <w:p w14:paraId="1B99A338">
      <w:pPr>
        <w:ind w:firstLine="640" w:firstLineChars="200"/>
        <w:rPr>
          <w:rFonts w:hint="eastAsia" w:ascii="仿宋_GB2312" w:eastAsia="仿宋_GB2312"/>
          <w:sz w:val="32"/>
          <w:szCs w:val="32"/>
        </w:rPr>
      </w:pPr>
      <w:r>
        <w:rPr>
          <w:rFonts w:ascii="仿宋_GB2312" w:eastAsia="仿宋_GB2312"/>
          <w:sz w:val="32"/>
          <w:szCs w:val="32"/>
        </w:rPr>
        <w:t>11</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支出（类）行政事业单位医疗（款）行政单位医疗（项）</w:t>
      </w:r>
      <w:ins w:id="54" w:author="碧云天" w:date="2025-11-25T16:59:30Z">
        <w:r>
          <w:rPr>
            <w:rFonts w:hint="eastAsia" w:ascii="仿宋_GB2312" w:eastAsia="仿宋_GB2312"/>
            <w:sz w:val="32"/>
            <w:szCs w:val="32"/>
            <w:lang w:eastAsia="zh-CN"/>
          </w:rPr>
          <w:t>：</w:t>
        </w:r>
      </w:ins>
      <w:del w:id="55" w:author="碧云天" w:date="2025-11-25T16:59:30Z">
        <w:r>
          <w:rPr>
            <w:rFonts w:ascii="仿宋_GB2312" w:eastAsia="仿宋_GB2312"/>
            <w:sz w:val="32"/>
            <w:szCs w:val="32"/>
          </w:rPr>
          <w:delText>:</w:delText>
        </w:r>
      </w:del>
      <w:r>
        <w:rPr>
          <w:rFonts w:ascii="仿宋_GB2312" w:eastAsia="仿宋_GB2312"/>
          <w:sz w:val="32"/>
          <w:szCs w:val="32"/>
        </w:rPr>
        <w:t xml:space="preserve"> </w:t>
      </w:r>
      <w:r>
        <w:rPr>
          <w:rFonts w:hint="eastAsia" w:ascii="仿宋_GB2312" w:eastAsia="仿宋_GB2312"/>
          <w:sz w:val="32"/>
          <w:szCs w:val="32"/>
        </w:rPr>
        <w:t>指用于按政策规定为行政单位职工缴纳医疗保险支出。</w:t>
      </w:r>
    </w:p>
    <w:p w14:paraId="11AF3C54">
      <w:pPr>
        <w:pStyle w:val="2"/>
        <w:ind w:firstLine="64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lang w:eastAsia="zh-CN"/>
        </w:rPr>
        <w:t>卫生健康</w:t>
      </w:r>
      <w:r>
        <w:rPr>
          <w:rFonts w:hint="eastAsia" w:ascii="仿宋_GB2312" w:eastAsia="仿宋_GB2312"/>
          <w:sz w:val="32"/>
          <w:szCs w:val="32"/>
        </w:rPr>
        <w:t>支出（类）行政事业单位医疗（款）</w:t>
      </w:r>
      <w:r>
        <w:rPr>
          <w:rFonts w:hint="eastAsia" w:ascii="仿宋_GB2312" w:eastAsia="仿宋_GB2312"/>
          <w:sz w:val="32"/>
          <w:szCs w:val="32"/>
          <w:lang w:eastAsia="zh-CN"/>
        </w:rPr>
        <w:t>公务员医疗补助（项）：指用于公务员的医疗补助。</w:t>
      </w:r>
    </w:p>
    <w:p w14:paraId="16EB91D1">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13.城乡社区支出（类）国有土地使用权出让收入安排的支出（款）其他国有土地使用权出让收入安排的支出</w:t>
      </w:r>
      <w:r>
        <w:rPr>
          <w:rFonts w:hint="eastAsia" w:ascii="仿宋_GB2312" w:eastAsia="仿宋_GB2312"/>
          <w:sz w:val="32"/>
          <w:szCs w:val="32"/>
          <w:lang w:eastAsia="zh-CN"/>
        </w:rPr>
        <w:t>（项）：指用于其他国有土地使用权出让收入安排的支出。</w:t>
      </w:r>
    </w:p>
    <w:p w14:paraId="702BC408">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住房保障支出（类）住房改革支出（款）住房公积金（项）：指用于按政策规定为职工缴纳的住房公积金支出。</w:t>
      </w:r>
    </w:p>
    <w:p w14:paraId="24FDECF2">
      <w:pPr>
        <w:ind w:firstLine="640" w:firstLineChars="200"/>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农林水支出（类）巩固脱贫攻坚成果衔接乡村振兴（款）其他</w:t>
      </w:r>
      <w:ins w:id="56" w:author="碧云天" w:date="2025-11-25T16:59:56Z">
        <w:r>
          <w:rPr>
            <w:rFonts w:hint="eastAsia" w:ascii="仿宋_GB2312" w:eastAsia="仿宋_GB2312"/>
            <w:sz w:val="32"/>
            <w:szCs w:val="32"/>
            <w:lang w:eastAsia="zh-CN"/>
          </w:rPr>
          <w:t>巩固拓展脱贫攻坚成果</w:t>
        </w:r>
      </w:ins>
      <w:del w:id="57" w:author="碧云天" w:date="2025-11-25T16:59:56Z">
        <w:r>
          <w:rPr>
            <w:rFonts w:hint="eastAsia" w:ascii="仿宋_GB2312" w:eastAsia="仿宋_GB2312"/>
            <w:sz w:val="32"/>
            <w:szCs w:val="32"/>
          </w:rPr>
          <w:delText>巩固脱贫攻坚成果</w:delText>
        </w:r>
      </w:del>
      <w:r>
        <w:rPr>
          <w:rFonts w:hint="eastAsia" w:ascii="仿宋_GB2312" w:eastAsia="仿宋_GB2312"/>
          <w:sz w:val="32"/>
          <w:szCs w:val="32"/>
        </w:rPr>
        <w:t>衔接乡村振兴支出（项）：指用于</w:t>
      </w:r>
      <w:ins w:id="58" w:author="碧云天" w:date="2025-11-25T16:59:58Z">
        <w:r>
          <w:rPr>
            <w:rFonts w:hint="eastAsia" w:ascii="仿宋_GB2312" w:eastAsia="仿宋_GB2312"/>
            <w:sz w:val="32"/>
            <w:szCs w:val="32"/>
            <w:lang w:eastAsia="zh-CN"/>
          </w:rPr>
          <w:t>巩固拓展脱贫攻坚成果</w:t>
        </w:r>
      </w:ins>
      <w:del w:id="59" w:author="碧云天" w:date="2025-11-25T16:59:58Z">
        <w:r>
          <w:rPr>
            <w:rFonts w:hint="eastAsia" w:ascii="仿宋_GB2312" w:eastAsia="仿宋_GB2312"/>
            <w:sz w:val="32"/>
            <w:szCs w:val="32"/>
          </w:rPr>
          <w:delText>巩固脱贫攻坚成果</w:delText>
        </w:r>
      </w:del>
      <w:r>
        <w:rPr>
          <w:rFonts w:hint="eastAsia" w:ascii="仿宋_GB2312" w:eastAsia="仿宋_GB2312"/>
          <w:sz w:val="32"/>
          <w:szCs w:val="32"/>
        </w:rPr>
        <w:t>衔接乡村振兴的支出。</w:t>
      </w:r>
    </w:p>
    <w:p w14:paraId="6CCC8000">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C4BF1A6">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352134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5E29151A">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C06A78">
      <w:pPr>
        <w:pStyle w:val="20"/>
        <w:spacing w:line="560" w:lineRule="exact"/>
        <w:ind w:firstLine="640" w:firstLineChars="200"/>
        <w:rPr>
          <w:ins w:id="60" w:author="碧云天" w:date="2025-11-25T17:07:45Z"/>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2FAD8A">
      <w:pPr>
        <w:pStyle w:val="20"/>
        <w:spacing w:line="560" w:lineRule="exact"/>
        <w:ind w:firstLine="640" w:firstLineChars="200"/>
        <w:rPr>
          <w:ins w:id="61" w:author="碧云天" w:date="2025-11-25T17:07:46Z"/>
          <w:rFonts w:hint="eastAsia" w:ascii="仿宋_GB2312" w:eastAsia="仿宋_GB2312"/>
          <w:color w:val="auto"/>
          <w:sz w:val="32"/>
          <w:szCs w:val="32"/>
          <w:highlight w:val="none"/>
        </w:rPr>
      </w:pPr>
    </w:p>
    <w:p w14:paraId="4F22FD5A">
      <w:pPr>
        <w:pStyle w:val="20"/>
        <w:spacing w:line="560" w:lineRule="exact"/>
        <w:ind w:firstLine="640" w:firstLineChars="200"/>
        <w:rPr>
          <w:ins w:id="62" w:author="碧云天" w:date="2025-11-25T17:07:47Z"/>
          <w:rFonts w:hint="eastAsia" w:ascii="仿宋_GB2312" w:eastAsia="仿宋_GB2312"/>
          <w:color w:val="auto"/>
          <w:sz w:val="32"/>
          <w:szCs w:val="32"/>
          <w:highlight w:val="none"/>
        </w:rPr>
      </w:pPr>
    </w:p>
    <w:p w14:paraId="4DE368CD">
      <w:pPr>
        <w:pStyle w:val="20"/>
        <w:spacing w:line="560" w:lineRule="exact"/>
        <w:ind w:firstLine="640" w:firstLineChars="200"/>
        <w:rPr>
          <w:ins w:id="63" w:author="碧云天" w:date="2025-11-25T17:07:47Z"/>
          <w:rFonts w:hint="eastAsia" w:ascii="仿宋_GB2312" w:eastAsia="仿宋_GB2312"/>
          <w:color w:val="auto"/>
          <w:sz w:val="32"/>
          <w:szCs w:val="32"/>
          <w:highlight w:val="none"/>
        </w:rPr>
      </w:pPr>
    </w:p>
    <w:p w14:paraId="699E890F">
      <w:pPr>
        <w:pStyle w:val="20"/>
        <w:spacing w:line="560" w:lineRule="exact"/>
        <w:ind w:firstLine="640" w:firstLineChars="200"/>
        <w:rPr>
          <w:ins w:id="64" w:author="碧云天" w:date="2025-11-25T17:07:47Z"/>
          <w:rFonts w:hint="eastAsia" w:ascii="仿宋_GB2312" w:eastAsia="仿宋_GB2312"/>
          <w:color w:val="auto"/>
          <w:sz w:val="32"/>
          <w:szCs w:val="32"/>
          <w:highlight w:val="none"/>
        </w:rPr>
      </w:pPr>
    </w:p>
    <w:p w14:paraId="2C6EBB8E">
      <w:pPr>
        <w:pStyle w:val="20"/>
        <w:spacing w:line="560" w:lineRule="exact"/>
        <w:ind w:firstLine="640" w:firstLineChars="200"/>
        <w:rPr>
          <w:ins w:id="65" w:author="碧云天" w:date="2025-11-25T17:07:47Z"/>
          <w:rFonts w:hint="eastAsia" w:ascii="仿宋_GB2312" w:eastAsia="仿宋_GB2312"/>
          <w:color w:val="auto"/>
          <w:sz w:val="32"/>
          <w:szCs w:val="32"/>
          <w:highlight w:val="none"/>
        </w:rPr>
      </w:pPr>
    </w:p>
    <w:p w14:paraId="7ED3B474">
      <w:pPr>
        <w:pStyle w:val="20"/>
        <w:spacing w:line="560" w:lineRule="exact"/>
        <w:ind w:firstLine="640" w:firstLineChars="200"/>
        <w:rPr>
          <w:ins w:id="66" w:author="碧云天" w:date="2025-11-25T17:07:47Z"/>
          <w:rFonts w:hint="eastAsia" w:ascii="仿宋_GB2312" w:eastAsia="仿宋_GB2312"/>
          <w:color w:val="auto"/>
          <w:sz w:val="32"/>
          <w:szCs w:val="32"/>
          <w:highlight w:val="none"/>
        </w:rPr>
      </w:pPr>
    </w:p>
    <w:p w14:paraId="17FC3A48">
      <w:pPr>
        <w:pStyle w:val="20"/>
        <w:spacing w:line="560" w:lineRule="exact"/>
        <w:ind w:firstLine="640" w:firstLineChars="200"/>
        <w:rPr>
          <w:ins w:id="67" w:author="碧云天" w:date="2025-11-25T17:07:48Z"/>
          <w:rFonts w:hint="eastAsia" w:ascii="仿宋_GB2312" w:eastAsia="仿宋_GB2312"/>
          <w:color w:val="auto"/>
          <w:sz w:val="32"/>
          <w:szCs w:val="32"/>
          <w:highlight w:val="none"/>
        </w:rPr>
      </w:pPr>
    </w:p>
    <w:p w14:paraId="2A1409EC">
      <w:pPr>
        <w:pStyle w:val="20"/>
        <w:spacing w:line="560" w:lineRule="exact"/>
        <w:ind w:firstLine="640" w:firstLineChars="200"/>
        <w:rPr>
          <w:ins w:id="68" w:author="碧云天" w:date="2025-11-25T17:08:01Z"/>
          <w:rFonts w:hint="eastAsia" w:ascii="仿宋_GB2312" w:eastAsia="仿宋_GB2312"/>
          <w:color w:val="auto"/>
          <w:sz w:val="32"/>
          <w:szCs w:val="32"/>
          <w:highlight w:val="none"/>
        </w:rPr>
      </w:pPr>
    </w:p>
    <w:p w14:paraId="2439BC17">
      <w:pPr>
        <w:pStyle w:val="20"/>
        <w:spacing w:line="560" w:lineRule="exact"/>
        <w:ind w:firstLine="640" w:firstLineChars="200"/>
        <w:rPr>
          <w:ins w:id="69" w:author="碧云天" w:date="2025-11-25T17:07:48Z"/>
          <w:rFonts w:hint="eastAsia" w:ascii="仿宋_GB2312" w:eastAsia="仿宋_GB2312"/>
          <w:color w:val="auto"/>
          <w:sz w:val="32"/>
          <w:szCs w:val="32"/>
          <w:highlight w:val="none"/>
        </w:rPr>
      </w:pPr>
    </w:p>
    <w:p w14:paraId="7E8815B0">
      <w:pPr>
        <w:pStyle w:val="20"/>
        <w:spacing w:line="560" w:lineRule="exact"/>
        <w:ind w:firstLine="640" w:firstLineChars="200"/>
        <w:rPr>
          <w:ins w:id="70" w:author="碧云天" w:date="2025-11-25T17:07:49Z"/>
          <w:rFonts w:hint="eastAsia" w:ascii="仿宋_GB2312" w:eastAsia="仿宋_GB2312"/>
          <w:color w:val="auto"/>
          <w:sz w:val="32"/>
          <w:szCs w:val="32"/>
          <w:highlight w:val="none"/>
        </w:rPr>
      </w:pPr>
    </w:p>
    <w:p w14:paraId="49F9C930">
      <w:pPr>
        <w:pStyle w:val="20"/>
        <w:spacing w:line="560" w:lineRule="exact"/>
        <w:ind w:firstLine="0" w:firstLineChars="0"/>
        <w:rPr>
          <w:del w:id="72" w:author="碧云天" w:date="2025-11-25T17:07:56Z"/>
          <w:rFonts w:hint="eastAsia" w:ascii="仿宋_GB2312" w:eastAsia="仿宋_GB2312"/>
          <w:color w:val="auto"/>
          <w:sz w:val="32"/>
          <w:szCs w:val="32"/>
          <w:highlight w:val="none"/>
        </w:rPr>
        <w:pPrChange w:id="71" w:author="碧云天" w:date="2025-11-25T17:08:05Z">
          <w:pPr>
            <w:pStyle w:val="20"/>
            <w:spacing w:line="560" w:lineRule="exact"/>
            <w:ind w:firstLine="640" w:firstLineChars="200"/>
          </w:pPr>
        </w:pPrChange>
      </w:pPr>
    </w:p>
    <w:p w14:paraId="0CED59F3">
      <w:pPr>
        <w:pStyle w:val="20"/>
        <w:spacing w:line="560" w:lineRule="exact"/>
        <w:ind w:firstLine="0" w:firstLineChars="0"/>
        <w:rPr>
          <w:del w:id="74" w:author="碧云天" w:date="2025-11-25T17:07:16Z"/>
          <w:rFonts w:ascii="仿宋_GB2312" w:eastAsia="仿宋_GB2312" w:cs="黑体"/>
          <w:color w:val="auto"/>
          <w:sz w:val="32"/>
          <w:szCs w:val="32"/>
          <w:highlight w:val="none"/>
        </w:rPr>
        <w:pPrChange w:id="73" w:author="碧云天" w:date="2025-11-25T17:07:55Z">
          <w:pPr>
            <w:pStyle w:val="20"/>
            <w:spacing w:line="560" w:lineRule="exact"/>
            <w:ind w:firstLine="640" w:firstLineChars="200"/>
          </w:pPr>
        </w:pPrChange>
      </w:pPr>
      <w:del w:id="75" w:author="碧云天" w:date="2025-11-25T17:07:16Z">
        <w:r>
          <w:rPr>
            <w:rFonts w:hint="eastAsia" w:ascii="仿宋_GB2312" w:eastAsia="仿宋_GB2312"/>
            <w:color w:val="auto"/>
            <w:sz w:val="32"/>
            <w:szCs w:val="32"/>
            <w:highlight w:val="none"/>
            <w:lang w:val="en-US" w:eastAsia="zh-CN"/>
          </w:rPr>
          <w:delText>21</w:delText>
        </w:r>
      </w:del>
      <w:del w:id="76" w:author="碧云天" w:date="2025-11-25T17:07:16Z">
        <w:r>
          <w:rPr>
            <w:rFonts w:ascii="仿宋_GB2312" w:eastAsia="仿宋_GB2312"/>
            <w:color w:val="auto"/>
            <w:sz w:val="32"/>
            <w:szCs w:val="32"/>
            <w:highlight w:val="none"/>
          </w:rPr>
          <w:delText>.</w:delText>
        </w:r>
      </w:del>
      <w:del w:id="77" w:author="碧云天" w:date="2025-11-25T17:07:16Z">
        <w:r>
          <w:rPr>
            <w:rFonts w:hint="eastAsia" w:ascii="仿宋_GB2312" w:eastAsia="仿宋_GB2312"/>
            <w:color w:val="auto"/>
            <w:sz w:val="32"/>
            <w:szCs w:val="32"/>
            <w:highlight w:val="none"/>
          </w:rPr>
          <w:delText>……。</w:delText>
        </w:r>
      </w:del>
    </w:p>
    <w:p w14:paraId="64405E4E">
      <w:pPr>
        <w:ind w:firstLine="0" w:firstLineChars="0"/>
        <w:rPr>
          <w:del w:id="79" w:author="碧云天" w:date="2025-11-25T17:07:16Z"/>
          <w:rFonts w:ascii="仿宋" w:hAnsi="仿宋" w:eastAsia="仿宋"/>
          <w:b/>
          <w:color w:val="auto"/>
          <w:sz w:val="32"/>
          <w:szCs w:val="32"/>
          <w:highlight w:val="none"/>
        </w:rPr>
        <w:pPrChange w:id="78" w:author="碧云天" w:date="2025-11-25T17:07:55Z">
          <w:pPr>
            <w:ind w:firstLine="643" w:firstLineChars="200"/>
          </w:pPr>
        </w:pPrChange>
      </w:pPr>
      <w:del w:id="80" w:author="碧云天" w:date="2025-11-25T17:07:16Z">
        <w:r>
          <w:rPr>
            <w:rFonts w:hint="eastAsia" w:ascii="仿宋" w:hAnsi="仿宋" w:eastAsia="仿宋"/>
            <w:b/>
            <w:color w:val="auto"/>
            <w:sz w:val="32"/>
            <w:szCs w:val="32"/>
            <w:highlight w:val="none"/>
          </w:rPr>
          <w:delText>（名词解释部分请根据各</w:delText>
        </w:r>
      </w:del>
      <w:del w:id="81" w:author="碧云天" w:date="2025-11-25T17:07:16Z">
        <w:r>
          <w:rPr>
            <w:rFonts w:hint="eastAsia" w:ascii="仿宋" w:hAnsi="仿宋" w:eastAsia="仿宋"/>
            <w:b/>
            <w:color w:val="auto"/>
            <w:sz w:val="32"/>
            <w:szCs w:val="32"/>
            <w:highlight w:val="none"/>
            <w:lang w:eastAsia="zh-CN"/>
          </w:rPr>
          <w:delText>单位</w:delText>
        </w:r>
      </w:del>
      <w:del w:id="82" w:author="碧云天" w:date="2025-11-25T17:07:16Z">
        <w:r>
          <w:rPr>
            <w:rFonts w:hint="eastAsia" w:ascii="仿宋" w:hAnsi="仿宋" w:eastAsia="仿宋"/>
            <w:b/>
            <w:color w:val="auto"/>
            <w:sz w:val="32"/>
            <w:szCs w:val="32"/>
            <w:highlight w:val="none"/>
          </w:rPr>
          <w:delText>实际列支情况罗列，并根据本</w:delText>
        </w:r>
      </w:del>
      <w:del w:id="83" w:author="碧云天" w:date="2025-11-25T17:07:16Z">
        <w:r>
          <w:rPr>
            <w:rFonts w:hint="eastAsia" w:ascii="仿宋" w:hAnsi="仿宋" w:eastAsia="仿宋"/>
            <w:b/>
            <w:color w:val="auto"/>
            <w:sz w:val="32"/>
            <w:szCs w:val="32"/>
            <w:highlight w:val="none"/>
            <w:lang w:eastAsia="zh-CN"/>
          </w:rPr>
          <w:delText>单位</w:delText>
        </w:r>
      </w:del>
      <w:del w:id="84" w:author="碧云天" w:date="2025-11-25T17:07:16Z">
        <w:r>
          <w:rPr>
            <w:rFonts w:hint="eastAsia" w:ascii="仿宋" w:hAnsi="仿宋" w:eastAsia="仿宋"/>
            <w:b/>
            <w:color w:val="auto"/>
            <w:sz w:val="32"/>
            <w:szCs w:val="32"/>
            <w:highlight w:val="none"/>
          </w:rPr>
          <w:delText>职责职能增减名词解释内容。）</w:delText>
        </w:r>
      </w:del>
    </w:p>
    <w:p w14:paraId="0EF37A5D">
      <w:pPr>
        <w:numPr>
          <w:ilvl w:val="0"/>
          <w:numId w:val="6"/>
        </w:numPr>
        <w:spacing w:line="600" w:lineRule="exact"/>
        <w:ind w:left="0" w:leftChars="0" w:firstLine="0" w:firstLineChars="0"/>
        <w:jc w:val="center"/>
        <w:outlineLvl w:val="0"/>
        <w:rPr>
          <w:rStyle w:val="17"/>
          <w:rFonts w:hint="eastAsia" w:ascii="黑体" w:hAnsi="黑体" w:eastAsia="黑体"/>
          <w:b w:val="0"/>
          <w:color w:val="auto"/>
          <w:highlight w:val="none"/>
        </w:rPr>
        <w:pPrChange w:id="85" w:author="碧云天" w:date="2025-11-25T17:07:55Z">
          <w:pPr>
            <w:numPr>
              <w:ilvl w:val="0"/>
              <w:numId w:val="6"/>
            </w:numPr>
            <w:spacing w:line="600" w:lineRule="exact"/>
            <w:ind w:left="0" w:leftChars="0" w:firstLine="663" w:firstLineChars="150"/>
            <w:jc w:val="center"/>
            <w:outlineLvl w:val="0"/>
          </w:pPr>
        </w:pPrChange>
      </w:pPr>
      <w:del w:id="86" w:author="碧云天" w:date="2025-11-25T17:07:16Z">
        <w:bookmarkStart w:id="51" w:name="_Toc15377226"/>
        <w:r>
          <w:rPr>
            <w:rFonts w:ascii="宋体"/>
            <w:b/>
            <w:color w:val="auto"/>
            <w:sz w:val="44"/>
            <w:szCs w:val="44"/>
            <w:highlight w:val="none"/>
          </w:rPr>
          <w:br w:type="page"/>
        </w:r>
      </w:del>
      <w:bookmarkStart w:id="52" w:name="_Toc15396614"/>
      <w:r>
        <w:rPr>
          <w:rStyle w:val="17"/>
          <w:rFonts w:hint="eastAsia" w:ascii="黑体" w:hAnsi="黑体" w:eastAsia="黑体"/>
          <w:b w:val="0"/>
          <w:color w:val="auto"/>
          <w:highlight w:val="none"/>
        </w:rPr>
        <w:t>附件</w:t>
      </w:r>
      <w:bookmarkEnd w:id="52"/>
    </w:p>
    <w:p w14:paraId="598ECBC8">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宋体" w:hAnsi="宋体" w:eastAsia="宋体"/>
          <w:b/>
          <w:color w:val="auto"/>
          <w:sz w:val="32"/>
          <w:szCs w:val="32"/>
          <w:highlight w:val="none"/>
          <w:shd w:val="clear" w:color="auto" w:fill="FFFFFF"/>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4</w:t>
      </w:r>
      <w:r>
        <w:rPr>
          <w:rFonts w:hint="eastAsia" w:ascii="宋体" w:hAnsi="宋体" w:eastAsia="宋体"/>
          <w:b/>
          <w:color w:val="auto"/>
          <w:sz w:val="32"/>
          <w:szCs w:val="32"/>
          <w:highlight w:val="none"/>
          <w:shd w:val="clear" w:color="auto" w:fill="FFFFFF"/>
        </w:rPr>
        <w:t>年</w:t>
      </w:r>
      <w:r>
        <w:rPr>
          <w:rFonts w:hint="eastAsia" w:ascii="宋体" w:hAnsi="宋体"/>
          <w:b/>
          <w:color w:val="auto"/>
          <w:sz w:val="32"/>
          <w:szCs w:val="32"/>
          <w:highlight w:val="none"/>
          <w:shd w:val="clear" w:color="auto" w:fill="FFFFFF"/>
          <w:lang w:eastAsia="zh-CN"/>
        </w:rPr>
        <w:t>县委办</w:t>
      </w:r>
      <w:r>
        <w:rPr>
          <w:rFonts w:hint="eastAsia" w:ascii="宋体" w:hAnsi="宋体" w:eastAsia="宋体"/>
          <w:b/>
          <w:color w:val="auto"/>
          <w:sz w:val="32"/>
          <w:szCs w:val="32"/>
          <w:highlight w:val="none"/>
          <w:shd w:val="clear" w:color="auto" w:fill="FFFFFF"/>
        </w:rPr>
        <w:t>整体绩效评价报告</w:t>
      </w:r>
    </w:p>
    <w:p w14:paraId="40327EA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6229C629">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单位（单位）基本情况</w:t>
      </w:r>
    </w:p>
    <w:p w14:paraId="71F86A9E">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3E6F9AD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2"/>
          <w:rFonts w:hint="eastAsia" w:ascii="仿宋_GB2312" w:eastAsia="仿宋_GB2312"/>
          <w:b w:val="0"/>
          <w:bCs w:val="0"/>
          <w:sz w:val="32"/>
          <w:szCs w:val="32"/>
        </w:rPr>
        <w:t>峨边彝族自治县委办公室（简称县委办公室）是中共峨边彝族自治县委工作</w:t>
      </w:r>
      <w:r>
        <w:rPr>
          <w:rStyle w:val="22"/>
          <w:rFonts w:hint="eastAsia" w:ascii="仿宋_GB2312" w:eastAsia="仿宋_GB2312"/>
          <w:b w:val="0"/>
          <w:bCs w:val="0"/>
          <w:sz w:val="32"/>
          <w:szCs w:val="32"/>
          <w:lang w:eastAsia="zh-CN"/>
        </w:rPr>
        <w:t>单位</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54B538A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0DE3F8D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lang w:val="zh-CN"/>
        </w:rPr>
      </w:pPr>
      <w:r>
        <w:rPr>
          <w:rFonts w:hint="eastAsia" w:ascii="仿宋_GB2312" w:hAnsi="Times New Roman" w:eastAsia="仿宋_GB2312"/>
          <w:b w:val="0"/>
          <w:bCs w:val="0"/>
          <w:color w:val="000000"/>
          <w:sz w:val="32"/>
          <w:szCs w:val="32"/>
        </w:rPr>
        <w:t>县委办公室负责贯彻落实党中央、省委、市委的方针政策和县委决策部署，在履行职责过程中坚持和加强党对全面深化改革和国家安全工作的集中统一领导。</w:t>
      </w:r>
    </w:p>
    <w:p w14:paraId="30CA9B5D">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14:paraId="0DA9B538">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0D39B46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7522EF6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5B073DC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w:t>
      </w:r>
      <w:r>
        <w:rPr>
          <w:rFonts w:hint="eastAsia" w:ascii="仿宋_GB2312" w:eastAsia="仿宋_GB2312"/>
          <w:b w:val="0"/>
          <w:bCs w:val="0"/>
          <w:color w:val="000000"/>
          <w:sz w:val="32"/>
          <w:szCs w:val="32"/>
          <w:lang w:val="zh-CN"/>
        </w:rPr>
        <w:t>和</w:t>
      </w:r>
      <w:r>
        <w:rPr>
          <w:rFonts w:hint="eastAsia" w:ascii="仿宋_GB2312" w:hAnsi="Times New Roman" w:eastAsia="仿宋_GB2312"/>
          <w:b w:val="0"/>
          <w:bCs w:val="0"/>
          <w:color w:val="000000"/>
          <w:sz w:val="32"/>
          <w:szCs w:val="32"/>
          <w:lang w:val="zh-CN"/>
        </w:rPr>
        <w:t>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ins w:id="87" w:author="碧云天" w:date="2025-11-25T17:00:10Z">
        <w:r>
          <w:rPr>
            <w:rFonts w:hint="eastAsia" w:ascii="仿宋_GB2312" w:eastAsia="仿宋_GB2312"/>
            <w:b w:val="0"/>
            <w:bCs w:val="0"/>
            <w:color w:val="000000"/>
            <w:sz w:val="32"/>
            <w:szCs w:val="32"/>
            <w:lang w:val="zh-CN"/>
          </w:rPr>
          <w:t>县委原</w:t>
        </w:r>
      </w:ins>
      <w:del w:id="88" w:author="碧云天" w:date="2025-11-25T17:00:10Z">
        <w:r>
          <w:rPr>
            <w:rFonts w:hint="eastAsia" w:ascii="仿宋_GB2312" w:hAnsi="Times New Roman" w:eastAsia="仿宋_GB2312"/>
            <w:b w:val="0"/>
            <w:bCs w:val="0"/>
            <w:color w:val="000000"/>
            <w:sz w:val="32"/>
            <w:szCs w:val="32"/>
            <w:lang w:val="zh-CN"/>
          </w:rPr>
          <w:delText>原县委</w:delText>
        </w:r>
      </w:del>
      <w:r>
        <w:rPr>
          <w:rFonts w:hint="eastAsia" w:ascii="仿宋_GB2312" w:hAnsi="Times New Roman" w:eastAsia="仿宋_GB2312"/>
          <w:b w:val="0"/>
          <w:bCs w:val="0"/>
          <w:color w:val="000000"/>
          <w:sz w:val="32"/>
          <w:szCs w:val="32"/>
          <w:lang w:val="zh-CN"/>
        </w:rPr>
        <w:t>领导和办公室离退休人员的管理、服务工作。</w:t>
      </w:r>
    </w:p>
    <w:p w14:paraId="454C6BD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1D90594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ins w:id="89" w:author="碧云天" w:date="2025-11-25T17:00:13Z">
        <w:r>
          <w:rPr>
            <w:rFonts w:hint="eastAsia" w:ascii="仿宋_GB2312" w:eastAsia="仿宋_GB2312"/>
            <w:b w:val="0"/>
            <w:bCs w:val="0"/>
            <w:color w:val="000000"/>
            <w:sz w:val="32"/>
            <w:szCs w:val="32"/>
            <w:lang w:val="zh-CN"/>
          </w:rPr>
          <w:t>；</w:t>
        </w:r>
      </w:ins>
      <w:del w:id="90" w:author="碧云天" w:date="2025-11-25T17:00:13Z">
        <w:r>
          <w:rPr>
            <w:rFonts w:hint="eastAsia" w:ascii="仿宋_GB2312" w:hAnsi="Times New Roman" w:eastAsia="仿宋_GB2312"/>
            <w:b w:val="0"/>
            <w:bCs w:val="0"/>
            <w:color w:val="000000"/>
            <w:sz w:val="32"/>
            <w:szCs w:val="32"/>
            <w:lang w:val="zh-CN"/>
          </w:rPr>
          <w:delText>;</w:delText>
        </w:r>
      </w:del>
      <w:r>
        <w:rPr>
          <w:rFonts w:hint="eastAsia" w:ascii="仿宋_GB2312" w:hAnsi="Times New Roman" w:eastAsia="仿宋_GB2312"/>
          <w:b w:val="0"/>
          <w:bCs w:val="0"/>
          <w:color w:val="000000"/>
          <w:sz w:val="32"/>
          <w:szCs w:val="32"/>
          <w:lang w:val="zh-CN"/>
        </w:rPr>
        <w:t>按照统一领导、分级管理的原则，对全县档案工作实行统筹规划、宏观管理</w:t>
      </w:r>
      <w:ins w:id="91" w:author="碧云天" w:date="2025-11-25T17:00:15Z">
        <w:r>
          <w:rPr>
            <w:rFonts w:hint="eastAsia" w:ascii="仿宋_GB2312" w:eastAsia="仿宋_GB2312"/>
            <w:b w:val="0"/>
            <w:bCs w:val="0"/>
            <w:color w:val="000000"/>
            <w:sz w:val="32"/>
            <w:szCs w:val="32"/>
            <w:lang w:val="zh-CN"/>
          </w:rPr>
          <w:t>；</w:t>
        </w:r>
      </w:ins>
      <w:del w:id="92" w:author="碧云天" w:date="2025-11-25T17:00:15Z">
        <w:r>
          <w:rPr>
            <w:rFonts w:hint="eastAsia" w:ascii="仿宋_GB2312" w:hAnsi="Times New Roman" w:eastAsia="仿宋_GB2312"/>
            <w:b w:val="0"/>
            <w:bCs w:val="0"/>
            <w:color w:val="000000"/>
            <w:sz w:val="32"/>
            <w:szCs w:val="32"/>
            <w:lang w:val="zh-CN"/>
          </w:rPr>
          <w:delText>;</w:delText>
        </w:r>
      </w:del>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p>
    <w:p w14:paraId="1455A43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07ECE89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zh-CN" w:eastAsia="zh-CN"/>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2D0BCE3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完成县委和县委领导交办的其他任务。</w:t>
      </w:r>
    </w:p>
    <w:p w14:paraId="0928E0D8">
      <w:pPr>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lang w:val="en-US" w:eastAsia="zh-CN"/>
        </w:rPr>
      </w:pPr>
      <w:r>
        <w:rPr>
          <w:rFonts w:hint="eastAsia" w:ascii="仿宋_GB2312" w:eastAsia="仿宋_GB2312"/>
          <w:b w:val="0"/>
          <w:bCs w:val="0"/>
          <w:color w:val="000000"/>
          <w:sz w:val="32"/>
          <w:szCs w:val="32"/>
          <w:lang w:val="en-US" w:eastAsia="zh-CN"/>
        </w:rPr>
        <w:t xml:space="preserve">    县委办</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w:t>
      </w:r>
      <w:r>
        <w:rPr>
          <w:rFonts w:hint="eastAsia" w:ascii="仿宋_GB2312" w:eastAsia="仿宋_GB2312"/>
          <w:b w:val="0"/>
          <w:bCs w:val="0"/>
          <w:color w:val="000000"/>
          <w:sz w:val="32"/>
          <w:szCs w:val="32"/>
          <w:lang w:val="en-US" w:eastAsia="zh-CN"/>
        </w:rPr>
        <w:t>9</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7988E845">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14:paraId="254A81FC">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eastAsia="zh-CN"/>
        </w:rPr>
        <w:t>一是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突出思想</w:t>
      </w:r>
      <w:r>
        <w:rPr>
          <w:rStyle w:val="15"/>
          <w:rFonts w:hint="default" w:ascii="Times New Roman" w:hAnsi="Times New Roman" w:eastAsia="楷体_GB2312" w:cs="Times New Roman"/>
          <w:b w:val="0"/>
          <w:bCs/>
          <w:i w:val="0"/>
          <w:iCs w:val="0"/>
          <w:caps w:val="0"/>
          <w:color w:val="000000"/>
          <w:spacing w:val="0"/>
          <w:sz w:val="32"/>
          <w:szCs w:val="32"/>
          <w:shd w:val="clear" w:color="auto" w:fill="FFFFFF"/>
        </w:rPr>
        <w:t>建设，</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把牢政治方向。</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严格落实“第一议题”制度，学习研讨党的二十届三中全会精神和省委十二届六次全会、市委八届九次全会、县委九届八次全会精神32次，凝心铸魂筑牢根本。巩固拓展主题教育成果，认真开展党纪学习教育、市委主题实践活动，制定《关于开展工作效率提升、机关效能提速、服务效果提质行动工作方案》，常态长效推进作风建设。规划实施重点改革任务94项，组织开展42个重大改革课题调研，《铸牢中华民族共同体意识的“茗新实践”》被省委政研室、省委改革办《调查与决策》杂志刊载。</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二</w:t>
      </w: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val="en-US" w:eastAsia="zh-CN"/>
        </w:rPr>
        <w:t>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服务中心大局，提升工作质效。</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起草领导讲话、县委全会《决定》等综合性文稿100余篇，撰写上报党委信息150余篇、国家安全信息84篇，为领导科学决策提供参谋。圆满完成自治县成立40周年县庆、配合省委巡视等重点活动、重点工作服务保障工作，筹办各类会议200余场次，县委全县性会议数量下降4.02%。健全“党政联席会议”“四大家联席会议”等机制，印发《关于狠抓整治形式主义为基层减负工作典型的若干措施》，全年共收发、传阅、办理各类文件2766件，县委发文数量下降3.16%。</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三</w:t>
      </w:r>
      <w:r>
        <w:rPr>
          <w:rStyle w:val="15"/>
          <w:rFonts w:hint="eastAsia"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是</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强化跟踪问效，狠抓决策落实</w:t>
      </w:r>
      <w:r>
        <w:rPr>
          <w:rStyle w:val="15"/>
          <w:rFonts w:hint="default" w:ascii="Times New Roman" w:hAnsi="Times New Roman" w:eastAsia="仿宋_GB2312" w:cs="Times New Roman"/>
          <w:b w:val="0"/>
          <w:bCs/>
          <w:i w:val="0"/>
          <w:iCs w:val="0"/>
          <w:caps w:val="0"/>
          <w:color w:val="000000"/>
          <w:spacing w:val="0"/>
          <w:kern w:val="0"/>
          <w:sz w:val="32"/>
          <w:szCs w:val="32"/>
          <w:shd w:val="clear" w:color="auto" w:fill="FFFFFF"/>
          <w:lang w:val="en-US" w:eastAsia="zh-CN" w:bidi="ar"/>
        </w:rPr>
        <w:t>。</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实施“推不动、盯到办、最拖沓”工作机制，实地督查核实22次，印发督查通报20期，督办县委主要领导批示交办事项6件，确保各项工作末端落实。加快推动县党政联合值班机制改革，组织调查2起失泄密案件，组织保密教育等国家安全意识教育培训4批次400余人，守牢国家安全防线。分阶段选派8名同志参加“百日炼钢”成长计划、赴夹江交流学习、到上级机关跟班锻炼，组织186名干部举办公文写作比赛，打造忠诚干净担当的高素质专业化干部队伍。</w:t>
      </w:r>
    </w:p>
    <w:p w14:paraId="5B1C5024">
      <w:pPr>
        <w:keepNext w:val="0"/>
        <w:keepLines w:val="0"/>
        <w:pageBreakBefore w:val="0"/>
        <w:widowControl/>
        <w:numPr>
          <w:ilvl w:val="0"/>
          <w:numId w:val="8"/>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单位整体支出绩效目标。</w:t>
      </w:r>
    </w:p>
    <w:p w14:paraId="6C6A9A90">
      <w:pPr>
        <w:keepNext w:val="0"/>
        <w:keepLines w:val="0"/>
        <w:pageBreakBefore w:val="0"/>
        <w:widowControl w:val="0"/>
        <w:suppressLineNumbers w:val="0"/>
        <w:kinsoku/>
        <w:wordWrap/>
        <w:overflowPunct/>
        <w:topLinePunct w:val="0"/>
        <w:autoSpaceDE/>
        <w:autoSpaceDN/>
        <w:bidi w:val="0"/>
        <w:adjustRightInd/>
        <w:snapToGrid/>
        <w:spacing w:line="600" w:lineRule="exact"/>
        <w:ind w:firstLine="420" w:firstLineChars="200"/>
        <w:jc w:val="both"/>
        <w:textAlignment w:val="auto"/>
        <w:rPr>
          <w:rFonts w:hint="eastAsia" w:ascii="仿宋_GB2312" w:hAnsi="仿宋_GB2312" w:eastAsia="仿宋_GB2312" w:cs="仿宋_GB2312"/>
          <w:b w:val="0"/>
          <w:bCs w:val="0"/>
          <w:color w:val="000000"/>
          <w:kern w:val="2"/>
          <w:sz w:val="32"/>
          <w:szCs w:val="32"/>
          <w:lang w:val="zh-CN" w:eastAsia="zh-CN" w:bidi="ar-SA"/>
        </w:rPr>
      </w:pPr>
      <w:r>
        <w:rPr>
          <w:rFonts w:hint="eastAsia"/>
          <w:lang w:val="en-US" w:eastAsia="zh-CN"/>
        </w:rPr>
        <w:t xml:space="preserve">     </w:t>
      </w:r>
      <w:r>
        <w:rPr>
          <w:rStyle w:val="15"/>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202</w:t>
      </w:r>
      <w:r>
        <w:rPr>
          <w:rStyle w:val="15"/>
          <w:rFonts w:hint="eastAsia" w:eastAsia="仿宋_GB2312" w:cs="Times New Roman"/>
          <w:b w:val="0"/>
          <w:bCs/>
          <w:i w:val="0"/>
          <w:iCs w:val="0"/>
          <w:caps w:val="0"/>
          <w:color w:val="000000"/>
          <w:spacing w:val="0"/>
          <w:sz w:val="32"/>
          <w:szCs w:val="32"/>
          <w:shd w:val="clear" w:color="auto" w:fill="FFFFFF"/>
          <w:lang w:val="en-US" w:eastAsia="zh-CN"/>
        </w:rPr>
        <w:t>4</w:t>
      </w:r>
      <w:r>
        <w:rPr>
          <w:rStyle w:val="15"/>
          <w:rFonts w:hint="eastAsia" w:ascii="Times New Roman" w:hAnsi="Times New Roman" w:eastAsia="仿宋_GB2312" w:cs="Times New Roman"/>
          <w:b w:val="0"/>
          <w:bCs/>
          <w:i w:val="0"/>
          <w:iCs w:val="0"/>
          <w:caps w:val="0"/>
          <w:color w:val="000000"/>
          <w:spacing w:val="0"/>
          <w:sz w:val="32"/>
          <w:szCs w:val="32"/>
          <w:shd w:val="clear" w:color="auto" w:fill="FFFFFF"/>
          <w:lang w:val="en-US" w:eastAsia="zh-CN"/>
        </w:rPr>
        <w:t>年县委办预算安排财政拨款支出主要用于保障本单位各科室正常开展、召开全县性各类会</w:t>
      </w:r>
      <w:r>
        <w:rPr>
          <w:rFonts w:hint="eastAsia" w:ascii="仿宋_GB2312" w:hAnsi="仿宋_GB2312" w:eastAsia="仿宋_GB2312" w:cs="仿宋_GB2312"/>
          <w:b w:val="0"/>
          <w:bCs w:val="0"/>
          <w:color w:val="000000"/>
          <w:kern w:val="2"/>
          <w:sz w:val="32"/>
          <w:szCs w:val="32"/>
          <w:lang w:val="en-US" w:eastAsia="zh-CN" w:bidi="ar-SA"/>
        </w:rPr>
        <w:t>议，做好县委所涉区域的维修维护工作，做好县委机关大院、周转房等区域安全保卫，确保办公区域秩序井然，完成“两不愁三保障”乡村振兴衔接资金的帮扶工作，做好国家安全和保密宣传培训，目标绩效考核以及领导交办的各项任务。</w:t>
      </w:r>
    </w:p>
    <w:p w14:paraId="3F2ED3AF">
      <w:pPr>
        <w:pStyle w:val="2"/>
        <w:numPr>
          <w:ilvl w:val="0"/>
          <w:numId w:val="0"/>
        </w:numPr>
        <w:rPr>
          <w:rFonts w:hint="eastAsia" w:eastAsia="宋体"/>
          <w:lang w:val="en-US" w:eastAsia="zh-CN"/>
        </w:rPr>
      </w:pPr>
    </w:p>
    <w:p w14:paraId="423B51C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单位</w:t>
      </w:r>
      <w:r>
        <w:rPr>
          <w:rFonts w:hint="eastAsia" w:ascii="黑体" w:hAnsi="宋体" w:eastAsia="黑体" w:cs="宋体"/>
          <w:color w:val="auto"/>
          <w:kern w:val="0"/>
          <w:sz w:val="32"/>
          <w:szCs w:val="32"/>
          <w:highlight w:val="none"/>
          <w:shd w:val="clear" w:color="auto" w:fill="FFFFFF"/>
        </w:rPr>
        <w:t>资金收支情况</w:t>
      </w:r>
    </w:p>
    <w:p w14:paraId="08E090F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（一）单位总体收支情况。</w:t>
      </w:r>
    </w:p>
    <w:p w14:paraId="665DD3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1.单位总体收入情况</w:t>
      </w:r>
    </w:p>
    <w:p w14:paraId="33E2F9CD">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w:t>
      </w:r>
      <w:r>
        <w:rPr>
          <w:rFonts w:hint="eastAsia" w:ascii="仿宋_GB2312" w:eastAsia="仿宋_GB2312"/>
          <w:b w:val="0"/>
          <w:bCs w:val="0"/>
          <w:color w:val="000000"/>
          <w:sz w:val="32"/>
          <w:szCs w:val="32"/>
          <w:lang w:val="en-US" w:eastAsia="zh-CN"/>
        </w:rPr>
        <w:t>总体</w:t>
      </w:r>
      <w:r>
        <w:rPr>
          <w:rFonts w:hint="eastAsia" w:ascii="仿宋_GB2312" w:hAnsi="Times New Roman" w:eastAsia="仿宋_GB2312"/>
          <w:b w:val="0"/>
          <w:bCs w:val="0"/>
          <w:color w:val="000000"/>
          <w:sz w:val="32"/>
          <w:szCs w:val="32"/>
          <w:lang w:val="en-US" w:eastAsia="zh-CN"/>
        </w:rPr>
        <w:t>预算收入</w:t>
      </w:r>
      <w:r>
        <w:rPr>
          <w:rFonts w:hint="eastAsia" w:ascii="仿宋_GB2312" w:eastAsia="仿宋_GB2312"/>
          <w:b w:val="0"/>
          <w:bCs w:val="0"/>
          <w:color w:val="000000"/>
          <w:sz w:val="32"/>
          <w:szCs w:val="32"/>
          <w:lang w:val="en-US" w:eastAsia="zh-CN"/>
        </w:rPr>
        <w:t>1250.14</w:t>
      </w:r>
      <w:r>
        <w:rPr>
          <w:rFonts w:hint="eastAsia" w:ascii="仿宋_GB2312" w:hAnsi="Times New Roman" w:eastAsia="仿宋_GB2312"/>
          <w:b w:val="0"/>
          <w:bCs w:val="0"/>
          <w:color w:val="000000"/>
          <w:sz w:val="32"/>
          <w:szCs w:val="32"/>
          <w:lang w:val="en-US" w:eastAsia="zh-CN"/>
        </w:rPr>
        <w:t>万元，其中上级资金</w:t>
      </w:r>
      <w:r>
        <w:rPr>
          <w:rFonts w:hint="eastAsia" w:ascii="仿宋_GB2312" w:eastAsia="仿宋_GB2312"/>
          <w:b w:val="0"/>
          <w:bCs w:val="0"/>
          <w:color w:val="000000"/>
          <w:sz w:val="32"/>
          <w:szCs w:val="32"/>
          <w:lang w:val="en-US" w:eastAsia="zh-CN"/>
        </w:rPr>
        <w:t>48.44</w:t>
      </w:r>
      <w:r>
        <w:rPr>
          <w:rFonts w:hint="eastAsia" w:ascii="仿宋_GB2312" w:hAnsi="Times New Roman" w:eastAsia="仿宋_GB2312"/>
          <w:b w:val="0"/>
          <w:bCs w:val="0"/>
          <w:color w:val="000000"/>
          <w:sz w:val="32"/>
          <w:szCs w:val="32"/>
          <w:lang w:val="en-US" w:eastAsia="zh-CN"/>
        </w:rPr>
        <w:t>万元，县级资金</w:t>
      </w:r>
      <w:r>
        <w:rPr>
          <w:rFonts w:hint="eastAsia" w:ascii="仿宋_GB2312" w:eastAsia="仿宋_GB2312"/>
          <w:b w:val="0"/>
          <w:bCs w:val="0"/>
          <w:color w:val="000000"/>
          <w:sz w:val="32"/>
          <w:szCs w:val="32"/>
          <w:lang w:val="en-US" w:eastAsia="zh-CN"/>
        </w:rPr>
        <w:t>1201.7</w:t>
      </w:r>
      <w:r>
        <w:rPr>
          <w:rFonts w:hint="eastAsia" w:ascii="仿宋_GB2312" w:hAnsi="Times New Roman" w:eastAsia="仿宋_GB2312"/>
          <w:b w:val="0"/>
          <w:bCs w:val="0"/>
          <w:color w:val="000000"/>
          <w:sz w:val="32"/>
          <w:szCs w:val="32"/>
          <w:lang w:val="en-US" w:eastAsia="zh-CN"/>
        </w:rPr>
        <w:t>万元。</w:t>
      </w:r>
    </w:p>
    <w:p w14:paraId="0C315381">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单位总体支出情况</w:t>
      </w:r>
    </w:p>
    <w:p w14:paraId="675AFF4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lang w:val="en-US" w:eastAsia="zh-CN"/>
        </w:rPr>
      </w:pP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1024.31</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225.83</w:t>
      </w:r>
      <w:r>
        <w:rPr>
          <w:rFonts w:hint="eastAsia" w:ascii="仿宋_GB2312" w:hAnsi="Times New Roman" w:eastAsia="仿宋_GB2312"/>
          <w:b w:val="0"/>
          <w:bCs w:val="0"/>
          <w:color w:val="000000"/>
          <w:sz w:val="32"/>
          <w:szCs w:val="32"/>
          <w:lang w:val="en-US" w:eastAsia="zh-CN"/>
        </w:rPr>
        <w:t>万元，其中项目</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个，具体支出为：</w:t>
      </w:r>
      <w:r>
        <w:rPr>
          <w:rFonts w:hint="eastAsia" w:ascii="仿宋_GB2312" w:eastAsia="仿宋_GB2312"/>
          <w:b w:val="0"/>
          <w:bCs w:val="0"/>
          <w:color w:val="000000"/>
          <w:sz w:val="32"/>
          <w:szCs w:val="32"/>
          <w:lang w:val="en-US" w:eastAsia="zh-CN"/>
        </w:rPr>
        <w:t>深化改革及重点工作经费144.57万元；2024年县级衔接资金“两不愁三保障”及乡村建设治理补短项目</w:t>
      </w:r>
      <w:r>
        <w:rPr>
          <w:rFonts w:hint="eastAsia" w:ascii="仿宋_GB2312" w:hAnsi="Times New Roman" w:eastAsia="仿宋_GB2312"/>
          <w:b w:val="0"/>
          <w:bCs w:val="0"/>
          <w:color w:val="000000"/>
          <w:sz w:val="32"/>
          <w:szCs w:val="32"/>
          <w:lang w:val="en-US" w:eastAsia="zh-CN"/>
        </w:rPr>
        <w:t>经费</w:t>
      </w:r>
      <w:r>
        <w:rPr>
          <w:rFonts w:hint="eastAsia" w:ascii="仿宋_GB2312" w:eastAsia="仿宋_GB2312"/>
          <w:b w:val="0"/>
          <w:bCs w:val="0"/>
          <w:color w:val="000000"/>
          <w:sz w:val="32"/>
          <w:szCs w:val="32"/>
          <w:lang w:val="en-US" w:eastAsia="zh-CN"/>
        </w:rPr>
        <w:t>7</w:t>
      </w:r>
      <w:r>
        <w:rPr>
          <w:rFonts w:hint="eastAsia" w:ascii="仿宋_GB2312" w:hAnsi="Times New Roman" w:eastAsia="仿宋_GB2312"/>
          <w:b w:val="0"/>
          <w:bCs w:val="0"/>
          <w:color w:val="000000"/>
          <w:sz w:val="32"/>
          <w:szCs w:val="32"/>
          <w:lang w:val="en-US" w:eastAsia="zh-CN"/>
        </w:rPr>
        <w:t>0万元</w:t>
      </w:r>
      <w:ins w:id="93" w:author="碧云天" w:date="2025-11-25T17:00:17Z">
        <w:r>
          <w:rPr>
            <w:rFonts w:hint="eastAsia" w:ascii="仿宋_GB2312" w:eastAsia="仿宋_GB2312"/>
            <w:b w:val="0"/>
            <w:bCs w:val="0"/>
            <w:color w:val="000000"/>
            <w:sz w:val="32"/>
            <w:szCs w:val="32"/>
            <w:lang w:val="en-US" w:eastAsia="zh-CN"/>
          </w:rPr>
          <w:t>；</w:t>
        </w:r>
      </w:ins>
      <w:del w:id="94" w:author="碧云天" w:date="2025-11-25T17:00:17Z">
        <w:r>
          <w:rPr>
            <w:rFonts w:hint="eastAsia" w:ascii="仿宋_GB2312" w:eastAsia="仿宋_GB2312"/>
            <w:b w:val="0"/>
            <w:bCs w:val="0"/>
            <w:color w:val="000000"/>
            <w:sz w:val="32"/>
            <w:szCs w:val="32"/>
            <w:lang w:val="en-US" w:eastAsia="zh-CN"/>
          </w:rPr>
          <w:delText>;</w:delText>
        </w:r>
      </w:del>
      <w:r>
        <w:rPr>
          <w:rFonts w:hint="eastAsia" w:ascii="仿宋_GB2312" w:eastAsia="仿宋_GB2312"/>
          <w:b w:val="0"/>
          <w:bCs w:val="0"/>
          <w:color w:val="000000"/>
          <w:sz w:val="32"/>
          <w:szCs w:val="32"/>
          <w:lang w:val="en-US" w:eastAsia="zh-CN"/>
        </w:rPr>
        <w:t>网络、系统运行维护费11.26万元。</w:t>
      </w:r>
    </w:p>
    <w:p w14:paraId="288A2C8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3.单位总体结转结余情况</w:t>
      </w:r>
    </w:p>
    <w:p w14:paraId="0B71F62E">
      <w:pPr>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lang w:val="zh-CN"/>
        </w:rPr>
      </w:pPr>
      <w:r>
        <w:rPr>
          <w:rFonts w:hint="eastAsia" w:ascii="仿宋_GB2312" w:eastAsia="仿宋_GB2312"/>
          <w:b w:val="0"/>
          <w:bCs w:val="0"/>
          <w:color w:val="000000"/>
          <w:sz w:val="32"/>
          <w:szCs w:val="32"/>
          <w:lang w:val="en-US" w:eastAsia="zh-CN"/>
        </w:rPr>
        <w:t>县委办2024年</w:t>
      </w:r>
      <w:r>
        <w:rPr>
          <w:rFonts w:hint="eastAsia" w:ascii="仿宋_GB2312" w:hAnsi="Times New Roman" w:eastAsia="仿宋_GB2312"/>
          <w:b w:val="0"/>
          <w:bCs w:val="0"/>
          <w:color w:val="000000"/>
          <w:sz w:val="32"/>
          <w:szCs w:val="32"/>
          <w:lang w:val="en-US" w:eastAsia="zh-CN"/>
        </w:rPr>
        <w:t>无结转结余资金</w:t>
      </w:r>
      <w:r>
        <w:rPr>
          <w:rFonts w:hint="eastAsia" w:ascii="仿宋_GB2312" w:eastAsia="仿宋_GB2312"/>
          <w:b w:val="0"/>
          <w:bCs w:val="0"/>
          <w:color w:val="000000"/>
          <w:sz w:val="32"/>
          <w:szCs w:val="32"/>
          <w:lang w:val="en-US" w:eastAsia="zh-CN"/>
        </w:rPr>
        <w:t>。</w:t>
      </w:r>
    </w:p>
    <w:p w14:paraId="64DB985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（二）单位财政拨款收支情况。</w:t>
      </w:r>
    </w:p>
    <w:p w14:paraId="5953707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1.单位财政拨款收入情况</w:t>
      </w:r>
    </w:p>
    <w:p w14:paraId="56B74EEA">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lang w:val="zh-CN"/>
        </w:rPr>
      </w:pPr>
      <w:r>
        <w:rPr>
          <w:rFonts w:hint="eastAsia" w:ascii="仿宋_GB2312" w:hAnsi="Times New Roman" w:eastAsia="仿宋_GB2312"/>
          <w:b w:val="0"/>
          <w:bCs w:val="0"/>
          <w:color w:val="000000"/>
          <w:sz w:val="32"/>
          <w:szCs w:val="32"/>
          <w:lang w:val="en-US" w:eastAsia="zh-CN"/>
        </w:rPr>
        <w:t>县委办202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年财政拨款预算收入</w:t>
      </w:r>
      <w:r>
        <w:rPr>
          <w:rFonts w:hint="eastAsia" w:ascii="仿宋_GB2312" w:eastAsia="仿宋_GB2312"/>
          <w:b w:val="0"/>
          <w:bCs w:val="0"/>
          <w:color w:val="000000"/>
          <w:sz w:val="32"/>
          <w:szCs w:val="32"/>
          <w:lang w:val="en-US" w:eastAsia="zh-CN"/>
        </w:rPr>
        <w:t>1250.14</w:t>
      </w:r>
      <w:r>
        <w:rPr>
          <w:rFonts w:hint="eastAsia" w:ascii="仿宋_GB2312" w:hAnsi="Times New Roman" w:eastAsia="仿宋_GB2312"/>
          <w:b w:val="0"/>
          <w:bCs w:val="0"/>
          <w:color w:val="000000"/>
          <w:sz w:val="32"/>
          <w:szCs w:val="32"/>
          <w:lang w:val="en-US" w:eastAsia="zh-CN"/>
        </w:rPr>
        <w:t>万元，其中上级资金</w:t>
      </w:r>
      <w:r>
        <w:rPr>
          <w:rFonts w:hint="eastAsia" w:ascii="仿宋_GB2312" w:eastAsia="仿宋_GB2312"/>
          <w:b w:val="0"/>
          <w:bCs w:val="0"/>
          <w:color w:val="000000"/>
          <w:sz w:val="32"/>
          <w:szCs w:val="32"/>
          <w:lang w:val="en-US" w:eastAsia="zh-CN"/>
        </w:rPr>
        <w:t>48.44</w:t>
      </w:r>
      <w:r>
        <w:rPr>
          <w:rFonts w:hint="eastAsia" w:ascii="仿宋_GB2312" w:hAnsi="Times New Roman" w:eastAsia="仿宋_GB2312"/>
          <w:b w:val="0"/>
          <w:bCs w:val="0"/>
          <w:color w:val="000000"/>
          <w:sz w:val="32"/>
          <w:szCs w:val="32"/>
          <w:lang w:val="en-US" w:eastAsia="zh-CN"/>
        </w:rPr>
        <w:t>万元，县级资金</w:t>
      </w:r>
      <w:r>
        <w:rPr>
          <w:rFonts w:hint="eastAsia" w:ascii="仿宋_GB2312" w:eastAsia="仿宋_GB2312"/>
          <w:b w:val="0"/>
          <w:bCs w:val="0"/>
          <w:color w:val="000000"/>
          <w:sz w:val="32"/>
          <w:szCs w:val="32"/>
          <w:lang w:val="en-US" w:eastAsia="zh-CN"/>
        </w:rPr>
        <w:t>1201.7</w:t>
      </w:r>
      <w:r>
        <w:rPr>
          <w:rFonts w:hint="eastAsia" w:ascii="仿宋_GB2312" w:hAnsi="Times New Roman" w:eastAsia="仿宋_GB2312"/>
          <w:b w:val="0"/>
          <w:bCs w:val="0"/>
          <w:color w:val="000000"/>
          <w:sz w:val="32"/>
          <w:szCs w:val="32"/>
          <w:lang w:val="en-US" w:eastAsia="zh-CN"/>
        </w:rPr>
        <w:t>万元。</w:t>
      </w:r>
    </w:p>
    <w:p w14:paraId="3501FFF9">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单位财政拨款支出情况</w:t>
      </w:r>
    </w:p>
    <w:p w14:paraId="6B01611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lang w:val="en-US" w:eastAsia="zh-CN"/>
        </w:rPr>
      </w:pPr>
      <w:r>
        <w:rPr>
          <w:rFonts w:hint="eastAsia" w:ascii="仿宋_GB2312" w:hAnsi="Times New Roman" w:eastAsia="仿宋_GB2312"/>
          <w:b w:val="0"/>
          <w:bCs w:val="0"/>
          <w:color w:val="000000"/>
          <w:sz w:val="32"/>
          <w:szCs w:val="32"/>
          <w:lang w:val="zh-CN" w:eastAsia="zh-CN"/>
        </w:rPr>
        <w:t>基本支出</w:t>
      </w:r>
      <w:r>
        <w:rPr>
          <w:rFonts w:hint="eastAsia" w:ascii="仿宋_GB2312" w:eastAsia="仿宋_GB2312"/>
          <w:b w:val="0"/>
          <w:bCs w:val="0"/>
          <w:color w:val="000000"/>
          <w:sz w:val="32"/>
          <w:szCs w:val="32"/>
          <w:lang w:val="en-US" w:eastAsia="zh-CN"/>
        </w:rPr>
        <w:t>1024.31</w:t>
      </w:r>
      <w:r>
        <w:rPr>
          <w:rFonts w:hint="eastAsia" w:ascii="仿宋_GB2312" w:hAnsi="Times New Roman" w:eastAsia="仿宋_GB2312"/>
          <w:b w:val="0"/>
          <w:bCs w:val="0"/>
          <w:color w:val="000000"/>
          <w:sz w:val="32"/>
          <w:szCs w:val="32"/>
          <w:lang w:val="en-US" w:eastAsia="zh-CN"/>
        </w:rPr>
        <w:t>万元，项目支出</w:t>
      </w:r>
      <w:r>
        <w:rPr>
          <w:rFonts w:hint="eastAsia" w:ascii="仿宋_GB2312" w:eastAsia="仿宋_GB2312"/>
          <w:b w:val="0"/>
          <w:bCs w:val="0"/>
          <w:color w:val="000000"/>
          <w:sz w:val="32"/>
          <w:szCs w:val="32"/>
          <w:lang w:val="en-US" w:eastAsia="zh-CN"/>
        </w:rPr>
        <w:t>225.83</w:t>
      </w:r>
      <w:r>
        <w:rPr>
          <w:rFonts w:hint="eastAsia" w:ascii="仿宋_GB2312" w:hAnsi="Times New Roman" w:eastAsia="仿宋_GB2312"/>
          <w:b w:val="0"/>
          <w:bCs w:val="0"/>
          <w:color w:val="000000"/>
          <w:sz w:val="32"/>
          <w:szCs w:val="32"/>
          <w:lang w:val="en-US" w:eastAsia="zh-CN"/>
        </w:rPr>
        <w:t>万元，其中项目</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个，具体支出为：</w:t>
      </w:r>
      <w:r>
        <w:rPr>
          <w:rFonts w:hint="eastAsia" w:ascii="仿宋_GB2312" w:eastAsia="仿宋_GB2312"/>
          <w:b w:val="0"/>
          <w:bCs w:val="0"/>
          <w:color w:val="000000"/>
          <w:sz w:val="32"/>
          <w:szCs w:val="32"/>
          <w:lang w:val="en-US" w:eastAsia="zh-CN"/>
        </w:rPr>
        <w:t>深化改革及重点工作经费144.57万元；2024年县级衔接资金“两不愁三保障”及乡村建设治理补短项目</w:t>
      </w:r>
      <w:r>
        <w:rPr>
          <w:rFonts w:hint="eastAsia" w:ascii="仿宋_GB2312" w:hAnsi="Times New Roman" w:eastAsia="仿宋_GB2312"/>
          <w:b w:val="0"/>
          <w:bCs w:val="0"/>
          <w:color w:val="000000"/>
          <w:sz w:val="32"/>
          <w:szCs w:val="32"/>
          <w:lang w:val="en-US" w:eastAsia="zh-CN"/>
        </w:rPr>
        <w:t>经费</w:t>
      </w:r>
      <w:r>
        <w:rPr>
          <w:rFonts w:hint="eastAsia" w:ascii="仿宋_GB2312" w:eastAsia="仿宋_GB2312"/>
          <w:b w:val="0"/>
          <w:bCs w:val="0"/>
          <w:color w:val="000000"/>
          <w:sz w:val="32"/>
          <w:szCs w:val="32"/>
          <w:lang w:val="en-US" w:eastAsia="zh-CN"/>
        </w:rPr>
        <w:t>7</w:t>
      </w:r>
      <w:r>
        <w:rPr>
          <w:rFonts w:hint="eastAsia" w:ascii="仿宋_GB2312" w:hAnsi="Times New Roman" w:eastAsia="仿宋_GB2312"/>
          <w:b w:val="0"/>
          <w:bCs w:val="0"/>
          <w:color w:val="000000"/>
          <w:sz w:val="32"/>
          <w:szCs w:val="32"/>
          <w:lang w:val="en-US" w:eastAsia="zh-CN"/>
        </w:rPr>
        <w:t>0万元</w:t>
      </w:r>
      <w:ins w:id="95" w:author="碧云天" w:date="2025-11-25T17:00:18Z">
        <w:r>
          <w:rPr>
            <w:rFonts w:hint="eastAsia" w:ascii="仿宋_GB2312" w:eastAsia="仿宋_GB2312"/>
            <w:b w:val="0"/>
            <w:bCs w:val="0"/>
            <w:color w:val="000000"/>
            <w:sz w:val="32"/>
            <w:szCs w:val="32"/>
            <w:lang w:val="en-US" w:eastAsia="zh-CN"/>
          </w:rPr>
          <w:t>；</w:t>
        </w:r>
      </w:ins>
      <w:del w:id="96" w:author="碧云天" w:date="2025-11-25T17:00:18Z">
        <w:r>
          <w:rPr>
            <w:rFonts w:hint="eastAsia" w:ascii="仿宋_GB2312" w:eastAsia="仿宋_GB2312"/>
            <w:b w:val="0"/>
            <w:bCs w:val="0"/>
            <w:color w:val="000000"/>
            <w:sz w:val="32"/>
            <w:szCs w:val="32"/>
            <w:lang w:val="en-US" w:eastAsia="zh-CN"/>
          </w:rPr>
          <w:delText>;</w:delText>
        </w:r>
      </w:del>
      <w:r>
        <w:rPr>
          <w:rFonts w:hint="eastAsia" w:ascii="仿宋_GB2312" w:eastAsia="仿宋_GB2312"/>
          <w:b w:val="0"/>
          <w:bCs w:val="0"/>
          <w:color w:val="000000"/>
          <w:sz w:val="32"/>
          <w:szCs w:val="32"/>
          <w:lang w:val="en-US" w:eastAsia="zh-CN"/>
        </w:rPr>
        <w:t>网络、系统运行维护费11.26万元。</w:t>
      </w:r>
    </w:p>
    <w:p w14:paraId="11BBA24B">
      <w:pPr>
        <w:keepNext w:val="0"/>
        <w:keepLines w:val="0"/>
        <w:pageBreakBefore w:val="0"/>
        <w:widowControl/>
        <w:numPr>
          <w:ilvl w:val="0"/>
          <w:numId w:val="1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单位财政拨款结转结余情况</w:t>
      </w:r>
    </w:p>
    <w:p w14:paraId="3E1D9ABC">
      <w:pPr>
        <w:pageBreakBefore w:val="0"/>
        <w:widowControl/>
        <w:numPr>
          <w:ilvl w:val="0"/>
          <w:numId w:val="0"/>
        </w:numPr>
        <w:kinsoku/>
        <w:wordWrap/>
        <w:overflowPunct/>
        <w:topLinePunct w:val="0"/>
        <w:autoSpaceDE/>
        <w:autoSpaceDN/>
        <w:bidi w:val="0"/>
        <w:adjustRightInd w:val="0"/>
        <w:snapToGrid w:val="0"/>
        <w:spacing w:line="600" w:lineRule="exact"/>
        <w:ind w:firstLine="420" w:firstLineChars="200"/>
        <w:contextualSpacing/>
        <w:jc w:val="left"/>
        <w:textAlignment w:val="auto"/>
        <w:rPr>
          <w:rFonts w:hint="eastAsia" w:ascii="仿宋_GB2312" w:hAnsi="仿宋_GB2312" w:eastAsia="仿宋_GB2312" w:cs="仿宋_GB2312"/>
          <w:b w:val="0"/>
          <w:bCs w:val="0"/>
          <w:lang w:val="zh-CN"/>
        </w:rPr>
      </w:pPr>
      <w:r>
        <w:rPr>
          <w:rFonts w:hint="eastAsia"/>
          <w:lang w:val="en-US" w:eastAsia="zh-CN"/>
        </w:rPr>
        <w:t xml:space="preserve">  </w:t>
      </w:r>
      <w:r>
        <w:rPr>
          <w:rFonts w:hint="eastAsia" w:ascii="仿宋_GB2312" w:eastAsia="仿宋_GB2312"/>
          <w:b w:val="0"/>
          <w:bCs w:val="0"/>
          <w:color w:val="000000"/>
          <w:sz w:val="32"/>
          <w:szCs w:val="32"/>
          <w:lang w:val="en-US" w:eastAsia="zh-CN"/>
        </w:rPr>
        <w:t>县委办2024年</w:t>
      </w:r>
      <w:r>
        <w:rPr>
          <w:rFonts w:hint="eastAsia" w:ascii="仿宋_GB2312" w:hAnsi="Times New Roman" w:eastAsia="仿宋_GB2312"/>
          <w:b w:val="0"/>
          <w:bCs w:val="0"/>
          <w:color w:val="000000"/>
          <w:sz w:val="32"/>
          <w:szCs w:val="32"/>
          <w:lang w:val="en-US" w:eastAsia="zh-CN"/>
        </w:rPr>
        <w:t>无结转结余资金</w:t>
      </w:r>
      <w:r>
        <w:rPr>
          <w:rFonts w:hint="eastAsia" w:ascii="仿宋_GB2312" w:eastAsia="仿宋_GB2312"/>
          <w:b w:val="0"/>
          <w:bCs w:val="0"/>
          <w:color w:val="000000"/>
          <w:sz w:val="32"/>
          <w:szCs w:val="32"/>
          <w:lang w:val="en-US" w:eastAsia="zh-CN"/>
        </w:rPr>
        <w:t>。</w:t>
      </w:r>
    </w:p>
    <w:p w14:paraId="64F42F2C">
      <w:pPr>
        <w:pStyle w:val="2"/>
        <w:numPr>
          <w:ilvl w:val="0"/>
          <w:numId w:val="0"/>
        </w:numPr>
        <w:rPr>
          <w:rFonts w:hint="default" w:ascii="仿宋_GB2312" w:hAnsi="Times New Roman" w:eastAsia="仿宋_GB2312" w:cs="Times New Roman"/>
          <w:b w:val="0"/>
          <w:bCs w:val="0"/>
          <w:color w:val="000000"/>
          <w:kern w:val="2"/>
          <w:sz w:val="32"/>
          <w:szCs w:val="32"/>
          <w:lang w:val="en-US" w:eastAsia="zh-CN" w:bidi="ar-SA"/>
        </w:rPr>
      </w:pPr>
    </w:p>
    <w:p w14:paraId="59B3854F">
      <w:pPr>
        <w:keepNext w:val="0"/>
        <w:keepLines w:val="0"/>
        <w:pageBreakBefore w:val="0"/>
        <w:numPr>
          <w:ilvl w:val="0"/>
          <w:numId w:val="11"/>
        </w:numPr>
        <w:kinsoku/>
        <w:wordWrap/>
        <w:overflowPunct/>
        <w:topLinePunct w:val="0"/>
        <w:autoSpaceDE/>
        <w:autoSpaceDN/>
        <w:bidi w:val="0"/>
        <w:spacing w:line="600" w:lineRule="exact"/>
        <w:ind w:firstLine="640" w:firstLineChars="200"/>
        <w:contextualSpacing/>
        <w:jc w:val="both"/>
        <w:textAlignment w:val="auto"/>
        <w:rPr>
          <w:rFonts w:hint="eastAsia" w:ascii="黑体" w:hAnsi="宋体" w:eastAsia="黑体" w:cs="宋体"/>
          <w:color w:val="auto"/>
          <w:kern w:val="0"/>
          <w:sz w:val="32"/>
          <w:szCs w:val="32"/>
          <w:highlight w:val="none"/>
          <w:u w:val="none"/>
          <w:shd w:val="clear" w:color="auto" w:fill="FFFFFF"/>
          <w:lang w:eastAsia="zh-CN"/>
        </w:rPr>
      </w:pPr>
      <w:r>
        <w:rPr>
          <w:rFonts w:hint="eastAsia" w:ascii="黑体" w:hAnsi="宋体" w:eastAsia="黑体" w:cs="宋体"/>
          <w:color w:val="auto"/>
          <w:kern w:val="0"/>
          <w:sz w:val="32"/>
          <w:szCs w:val="32"/>
          <w:highlight w:val="none"/>
          <w:u w:val="none"/>
          <w:shd w:val="clear" w:color="auto" w:fill="FFFFFF"/>
          <w:lang w:eastAsia="zh-CN"/>
        </w:rPr>
        <w:t>单位</w:t>
      </w:r>
      <w:r>
        <w:rPr>
          <w:rFonts w:hint="eastAsia" w:ascii="黑体" w:hAnsi="宋体" w:eastAsia="黑体" w:cs="宋体"/>
          <w:color w:val="auto"/>
          <w:kern w:val="0"/>
          <w:sz w:val="32"/>
          <w:szCs w:val="32"/>
          <w:highlight w:val="none"/>
          <w:u w:val="none"/>
          <w:shd w:val="clear" w:color="auto" w:fill="FFFFFF"/>
        </w:rPr>
        <w:t>整体绩效</w:t>
      </w:r>
      <w:r>
        <w:rPr>
          <w:rFonts w:hint="eastAsia" w:ascii="黑体" w:hAnsi="宋体" w:eastAsia="黑体" w:cs="宋体"/>
          <w:color w:val="auto"/>
          <w:kern w:val="0"/>
          <w:sz w:val="32"/>
          <w:szCs w:val="32"/>
          <w:highlight w:val="none"/>
          <w:u w:val="none"/>
          <w:shd w:val="clear" w:color="auto" w:fill="FFFFFF"/>
          <w:lang w:eastAsia="zh-CN"/>
        </w:rPr>
        <w:t>分析</w:t>
      </w:r>
    </w:p>
    <w:p w14:paraId="0AAE7B20">
      <w:pPr>
        <w:keepNext w:val="0"/>
        <w:keepLines w:val="0"/>
        <w:pageBreakBefore w:val="0"/>
        <w:numPr>
          <w:ilvl w:val="0"/>
          <w:numId w:val="0"/>
        </w:numPr>
        <w:kinsoku/>
        <w:wordWrap/>
        <w:overflowPunct/>
        <w:topLinePunct w:val="0"/>
        <w:autoSpaceDE/>
        <w:autoSpaceDN/>
        <w:bidi w:val="0"/>
        <w:spacing w:line="600" w:lineRule="exact"/>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 xml:space="preserve">    1.人员类项目绩效分析</w:t>
      </w:r>
    </w:p>
    <w:p w14:paraId="637FC46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2024年县委办预算安排财政拨款支出主要用于保障本单位机构正常运转、完成日常工作任务以及承担县委办相关工作。</w:t>
      </w:r>
    </w:p>
    <w:p w14:paraId="5298533E">
      <w:pPr>
        <w:widowControl/>
        <w:numPr>
          <w:ilvl w:val="0"/>
          <w:numId w:val="12"/>
        </w:numPr>
        <w:adjustRightInd w:val="0"/>
        <w:snapToGrid w:val="0"/>
        <w:spacing w:line="580" w:lineRule="exact"/>
        <w:ind w:firstLine="640" w:firstLineChars="200"/>
        <w:contextualSpacing/>
        <w:jc w:val="left"/>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运转类项目绩效分析</w:t>
      </w:r>
    </w:p>
    <w:p w14:paraId="5EA634B3">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eastAsia="仿宋_GB2312"/>
          <w:b w:val="0"/>
          <w:bCs w:val="0"/>
          <w:color w:val="auto"/>
          <w:sz w:val="32"/>
          <w:szCs w:val="32"/>
          <w:lang w:val="en-US" w:eastAsia="zh-CN"/>
        </w:rPr>
        <w:t>以预算编制为引领，以支出管理为核心，扎实做好2024年预算工作。一是严格按照财政要求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0367D0E9">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14:paraId="615D5A8F">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县委办无特定目标类项目。</w:t>
      </w:r>
    </w:p>
    <w:p w14:paraId="33ED769A">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（一）单位整体履职绩效分析。</w:t>
      </w:r>
    </w:p>
    <w:p w14:paraId="53D03AA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2024年县委办预算安排财政拨款支出主要用于保障本单位机构正常运转、完成日常工作任务以及承担县委办相关工作。</w:t>
      </w:r>
    </w:p>
    <w:p w14:paraId="5D59F822">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eastAsia="仿宋_GB2312"/>
          <w:b w:val="0"/>
          <w:bCs w:val="0"/>
          <w:color w:val="auto"/>
          <w:sz w:val="32"/>
          <w:szCs w:val="32"/>
          <w:lang w:val="en-US" w:eastAsia="zh-CN"/>
        </w:rPr>
        <w:t>以预算编制为引领，以支出管理为核心，扎实做好2024年预算工作。一是严格按照财政要求</w:t>
      </w:r>
      <w:r>
        <w:rPr>
          <w:rFonts w:hint="eastAsia" w:ascii="仿宋_GB2312" w:hAnsi="Times New Roman" w:eastAsia="仿宋_GB2312"/>
          <w:b w:val="0"/>
          <w:bCs w:val="0"/>
          <w:color w:val="auto"/>
          <w:sz w:val="32"/>
          <w:szCs w:val="32"/>
          <w:lang w:val="en-US" w:eastAsia="zh-CN"/>
        </w:rPr>
        <w:t>结合单位实际制定了切实可行的部门绩效目标</w:t>
      </w:r>
      <w:r>
        <w:rPr>
          <w:rFonts w:hint="eastAsia" w:ascii="仿宋_GB2312" w:eastAsia="仿宋_GB2312"/>
          <w:b w:val="0"/>
          <w:bCs w:val="0"/>
          <w:color w:val="auto"/>
          <w:sz w:val="32"/>
          <w:szCs w:val="32"/>
          <w:lang w:val="en-US" w:eastAsia="zh-CN"/>
        </w:rPr>
        <w:t>，</w:t>
      </w:r>
      <w:r>
        <w:rPr>
          <w:rFonts w:hint="eastAsia" w:ascii="仿宋_GB2312" w:hAnsi="Times New Roman" w:eastAsia="仿宋_GB2312"/>
          <w:b w:val="0"/>
          <w:bCs w:val="0"/>
          <w:color w:val="auto"/>
          <w:sz w:val="32"/>
          <w:szCs w:val="32"/>
          <w:lang w:val="zh-CN" w:eastAsia="zh-CN"/>
        </w:rPr>
        <w:t>绩效目标是建设项目库、编制部门预算、实施绩效监控、开展绩效评价的重要基础和依据</w:t>
      </w:r>
      <w:r>
        <w:rPr>
          <w:rFonts w:hint="eastAsia" w:ascii="仿宋_GB2312" w:eastAsia="仿宋_GB2312"/>
          <w:b w:val="0"/>
          <w:bCs w:val="0"/>
          <w:color w:val="auto"/>
          <w:sz w:val="32"/>
          <w:szCs w:val="32"/>
          <w:lang w:val="zh-CN" w:eastAsia="zh-CN"/>
        </w:rPr>
        <w:t>；</w:t>
      </w:r>
      <w:r>
        <w:rPr>
          <w:rFonts w:hint="eastAsia" w:ascii="仿宋_GB2312" w:eastAsia="仿宋_GB2312"/>
          <w:b w:val="0"/>
          <w:bCs w:val="0"/>
          <w:color w:val="auto"/>
          <w:sz w:val="32"/>
          <w:szCs w:val="32"/>
          <w:lang w:val="en-US" w:eastAsia="zh-CN"/>
        </w:rPr>
        <w:t>二是</w:t>
      </w:r>
      <w:r>
        <w:rPr>
          <w:rFonts w:hint="eastAsia" w:ascii="仿宋_GB2312" w:hAnsi="Times New Roman" w:eastAsia="仿宋_GB2312"/>
          <w:b w:val="0"/>
          <w:bCs w:val="0"/>
          <w:color w:val="auto"/>
          <w:sz w:val="32"/>
          <w:szCs w:val="32"/>
          <w:lang w:val="zh-CN" w:eastAsia="zh-CN"/>
        </w:rPr>
        <w:t>进一步加强预算绩效管理，提高县级预算绩效目标管理的科学性、规范性和有效性，为本单位准确编制年初预算提供了依据</w:t>
      </w:r>
      <w:r>
        <w:rPr>
          <w:rFonts w:hint="eastAsia" w:ascii="仿宋_GB2312" w:eastAsia="仿宋_GB2312"/>
          <w:b w:val="0"/>
          <w:bCs w:val="0"/>
          <w:color w:val="auto"/>
          <w:sz w:val="32"/>
          <w:szCs w:val="32"/>
          <w:lang w:val="zh-CN" w:eastAsia="zh-CN"/>
        </w:rPr>
        <w:t>。</w:t>
      </w:r>
      <w:r>
        <w:rPr>
          <w:rFonts w:hint="eastAsia" w:ascii="仿宋_GB2312" w:hAnsi="Times New Roman" w:eastAsia="仿宋_GB2312"/>
          <w:b w:val="0"/>
          <w:bCs w:val="0"/>
          <w:color w:val="auto"/>
          <w:sz w:val="32"/>
          <w:szCs w:val="32"/>
          <w:lang w:val="zh-CN" w:eastAsia="zh-CN"/>
        </w:rPr>
        <w:t>在日常支出中</w:t>
      </w:r>
      <w:r>
        <w:rPr>
          <w:rFonts w:hint="eastAsia" w:ascii="仿宋_GB2312" w:hAnsi="Times New Roman" w:eastAsia="仿宋_GB2312"/>
          <w:b w:val="0"/>
          <w:bCs w:val="0"/>
          <w:color w:val="auto"/>
          <w:sz w:val="32"/>
          <w:szCs w:val="32"/>
          <w:lang w:val="en-US" w:eastAsia="zh-CN"/>
        </w:rPr>
        <w:t>我单位加强专项资金管理，专款专用，不虚列项目支出，不截留、挤占、挪用、浪费、套取、转移专项资金。</w:t>
      </w:r>
    </w:p>
    <w:p w14:paraId="742A49EC">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（二）结果应用情况。</w:t>
      </w:r>
    </w:p>
    <w:p w14:paraId="0903788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1.</w:t>
      </w:r>
      <w:r>
        <w:rPr>
          <w:rFonts w:hint="eastAsia" w:ascii="仿宋_GB2312" w:eastAsia="仿宋_GB2312"/>
          <w:b w:val="0"/>
          <w:bCs w:val="0"/>
          <w:color w:val="000000"/>
          <w:sz w:val="32"/>
          <w:szCs w:val="32"/>
          <w:lang w:val="en-US" w:eastAsia="zh-CN"/>
        </w:rPr>
        <w:t>自评</w:t>
      </w:r>
      <w:r>
        <w:rPr>
          <w:rFonts w:hint="eastAsia" w:ascii="仿宋_GB2312" w:hAnsi="Times New Roman" w:eastAsia="仿宋_GB2312"/>
          <w:b w:val="0"/>
          <w:bCs w:val="0"/>
          <w:color w:val="000000"/>
          <w:sz w:val="32"/>
          <w:szCs w:val="32"/>
          <w:lang w:val="en-US" w:eastAsia="zh-CN"/>
        </w:rPr>
        <w:t>公开</w:t>
      </w:r>
    </w:p>
    <w:p w14:paraId="422C7C6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Times New Roman" w:eastAsia="仿宋_GB2312"/>
          <w:b w:val="0"/>
          <w:bCs w:val="0"/>
          <w:color w:val="000000"/>
          <w:sz w:val="32"/>
          <w:szCs w:val="32"/>
          <w:lang w:val="en-US" w:eastAsia="zh-CN"/>
        </w:rPr>
        <w:t>按照财政的安排部署定期开展绩效目标公开和自评工作，总体评价良好。</w:t>
      </w:r>
      <w:r>
        <w:rPr>
          <w:rFonts w:hint="eastAsia" w:ascii="仿宋_GB2312" w:eastAsia="仿宋_GB2312"/>
          <w:b w:val="0"/>
          <w:bCs w:val="0"/>
          <w:color w:val="000000"/>
          <w:sz w:val="32"/>
          <w:szCs w:val="32"/>
          <w:lang w:val="zh-CN" w:eastAsia="zh-CN"/>
        </w:rPr>
        <w:t>并</w:t>
      </w:r>
      <w:r>
        <w:rPr>
          <w:rFonts w:hint="eastAsia" w:ascii="仿宋_GB2312" w:hAnsi="Times New Roman" w:eastAsia="仿宋_GB2312"/>
          <w:b w:val="0"/>
          <w:bCs w:val="0"/>
          <w:color w:val="000000"/>
          <w:sz w:val="32"/>
          <w:szCs w:val="32"/>
          <w:lang w:val="zh-CN" w:eastAsia="zh-CN"/>
        </w:rPr>
        <w:t>按照财政要求在规定的时间点在规定的公开网站对绩效目标和自评进行公开。</w:t>
      </w:r>
    </w:p>
    <w:p w14:paraId="4CA350F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en-US" w:eastAsia="zh-CN"/>
        </w:rPr>
        <w:t>.整改反馈</w:t>
      </w:r>
    </w:p>
    <w:p w14:paraId="10B2BC7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黑体" w:hAnsi="黑体" w:eastAsia="黑体" w:cs="宋体"/>
          <w:color w:val="000000"/>
          <w:kern w:val="0"/>
          <w:szCs w:val="32"/>
          <w:shd w:val="clear" w:color="auto" w:fill="FFFFFF"/>
        </w:rPr>
      </w:pPr>
      <w:r>
        <w:rPr>
          <w:rFonts w:hint="eastAsia" w:ascii="仿宋_GB2312" w:hAnsi="Times New Roman" w:eastAsia="仿宋_GB2312"/>
          <w:b w:val="0"/>
          <w:bCs w:val="0"/>
          <w:color w:val="000000"/>
          <w:sz w:val="32"/>
          <w:szCs w:val="32"/>
          <w:lang w:val="en-US" w:eastAsia="zh-CN"/>
        </w:rPr>
        <w:t>加强内部各股室预算编制细化工作，认真做好预算的编制，进一步加强预算管理意识，提高资金使用效益，严格按照预算编制的相关制度和要求进行预算编制。</w:t>
      </w:r>
    </w:p>
    <w:p w14:paraId="61D858A2">
      <w:pPr>
        <w:keepNext w:val="0"/>
        <w:keepLines w:val="0"/>
        <w:pageBreakBefore w:val="0"/>
        <w:widowControl/>
        <w:numPr>
          <w:ilvl w:val="0"/>
          <w:numId w:val="13"/>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14:paraId="79492BD5">
      <w:pPr>
        <w:widowControl/>
        <w:adjustRightInd w:val="0"/>
        <w:snapToGrid w:val="0"/>
        <w:spacing w:line="580" w:lineRule="exact"/>
        <w:ind w:firstLine="640" w:firstLineChars="200"/>
        <w:contextualSpacing/>
        <w:jc w:val="left"/>
        <w:rPr>
          <w:rFonts w:hint="eastAsia"/>
          <w:lang w:val="zh-CN"/>
        </w:rPr>
      </w:pPr>
      <w:r>
        <w:rPr>
          <w:rFonts w:hint="eastAsia" w:ascii="仿宋_GB2312" w:hAnsi="Times New Roman" w:eastAsia="仿宋_GB2312"/>
          <w:b w:val="0"/>
          <w:bCs w:val="0"/>
          <w:color w:val="000000"/>
          <w:sz w:val="32"/>
          <w:szCs w:val="32"/>
          <w:lang w:val="zh-CN" w:eastAsia="zh-CN"/>
        </w:rPr>
        <w:t>根据《峨边彝族自治县财政局 关于开展</w:t>
      </w:r>
      <w:r>
        <w:rPr>
          <w:rFonts w:hint="eastAsia" w:ascii="仿宋_GB2312" w:eastAsia="仿宋_GB2312"/>
          <w:b w:val="0"/>
          <w:bCs w:val="0"/>
          <w:color w:val="000000"/>
          <w:sz w:val="32"/>
          <w:szCs w:val="32"/>
          <w:lang w:val="zh-CN" w:eastAsia="zh-CN"/>
        </w:rPr>
        <w:t>预算绩效管理工作的通知</w:t>
      </w:r>
      <w:r>
        <w:rPr>
          <w:rFonts w:hint="eastAsia" w:ascii="仿宋_GB2312" w:hAnsi="Times New Roman" w:eastAsia="仿宋_GB2312"/>
          <w:b w:val="0"/>
          <w:bCs w:val="0"/>
          <w:color w:val="000000"/>
          <w:sz w:val="32"/>
          <w:szCs w:val="32"/>
          <w:lang w:val="zh-CN" w:eastAsia="zh-CN"/>
        </w:rPr>
        <w:t>》文件精神，</w:t>
      </w:r>
      <w:r>
        <w:rPr>
          <w:rFonts w:hint="eastAsia" w:ascii="仿宋_GB2312" w:hAnsi="Times New Roman" w:eastAsia="仿宋_GB2312"/>
          <w:b w:val="0"/>
          <w:bCs w:val="0"/>
          <w:color w:val="000000"/>
          <w:sz w:val="32"/>
          <w:szCs w:val="32"/>
          <w:lang w:val="en-US" w:eastAsia="zh-CN"/>
        </w:rPr>
        <w:t>我单位认真组织开展了</w:t>
      </w:r>
      <w:r>
        <w:rPr>
          <w:rFonts w:hint="eastAsia" w:ascii="仿宋_GB2312" w:eastAsia="仿宋_GB2312"/>
          <w:b w:val="0"/>
          <w:bCs w:val="0"/>
          <w:color w:val="000000"/>
          <w:sz w:val="32"/>
          <w:szCs w:val="32"/>
          <w:lang w:val="en-US" w:eastAsia="zh-CN"/>
        </w:rPr>
        <w:t>单位</w:t>
      </w:r>
      <w:r>
        <w:rPr>
          <w:rFonts w:hint="eastAsia" w:ascii="仿宋_GB2312" w:hAnsi="Times New Roman" w:eastAsia="仿宋_GB2312"/>
          <w:b w:val="0"/>
          <w:bCs w:val="0"/>
          <w:color w:val="000000"/>
          <w:sz w:val="32"/>
          <w:szCs w:val="32"/>
          <w:lang w:val="en-US" w:eastAsia="zh-CN"/>
        </w:rPr>
        <w:t>整体支出绩效评价工作，绩效评价</w:t>
      </w:r>
      <w:r>
        <w:rPr>
          <w:rFonts w:hint="eastAsia" w:ascii="仿宋_GB2312" w:hAnsi="Times New Roman" w:eastAsia="仿宋_GB2312"/>
          <w:b w:val="0"/>
          <w:bCs w:val="0"/>
          <w:color w:val="000000"/>
          <w:sz w:val="32"/>
          <w:szCs w:val="32"/>
          <w:lang w:val="zh-CN" w:eastAsia="zh-CN"/>
        </w:rPr>
        <w:t>得分：</w:t>
      </w:r>
      <w:r>
        <w:rPr>
          <w:rFonts w:hint="eastAsia" w:ascii="仿宋_GB2312" w:hAnsi="Times New Roman" w:eastAsia="仿宋_GB2312"/>
          <w:b w:val="0"/>
          <w:bCs w:val="0"/>
          <w:color w:val="000000"/>
          <w:sz w:val="32"/>
          <w:szCs w:val="32"/>
          <w:lang w:val="en-US" w:eastAsia="zh-CN"/>
        </w:rPr>
        <w:t>9</w:t>
      </w:r>
      <w:r>
        <w:rPr>
          <w:rFonts w:hint="eastAsia" w:ascii="仿宋_GB2312" w:eastAsia="仿宋_GB2312"/>
          <w:b w:val="0"/>
          <w:bCs w:val="0"/>
          <w:color w:val="000000"/>
          <w:sz w:val="32"/>
          <w:szCs w:val="32"/>
          <w:lang w:val="en-US" w:eastAsia="zh-CN"/>
        </w:rPr>
        <w:t>6</w:t>
      </w:r>
      <w:r>
        <w:rPr>
          <w:rFonts w:hint="eastAsia" w:ascii="仿宋_GB2312" w:hAnsi="Times New Roman" w:eastAsia="仿宋_GB2312"/>
          <w:b w:val="0"/>
          <w:bCs w:val="0"/>
          <w:color w:val="000000"/>
          <w:sz w:val="32"/>
          <w:szCs w:val="32"/>
          <w:lang w:val="zh-CN" w:eastAsia="zh-CN"/>
        </w:rPr>
        <w:t>分</w:t>
      </w:r>
      <w:r>
        <w:rPr>
          <w:rFonts w:hint="eastAsia" w:ascii="仿宋_GB2312" w:eastAsia="仿宋_GB2312"/>
          <w:b w:val="0"/>
          <w:bCs w:val="0"/>
          <w:color w:val="000000"/>
          <w:sz w:val="32"/>
          <w:szCs w:val="32"/>
          <w:lang w:val="zh-CN" w:eastAsia="zh-CN"/>
        </w:rPr>
        <w:t>，总体自评质量较好。</w:t>
      </w:r>
    </w:p>
    <w:p w14:paraId="5454D7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14:paraId="2533D31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（一）评价结论。</w:t>
      </w:r>
      <w:r>
        <w:rPr>
          <w:rFonts w:hint="eastAsia" w:ascii="仿宋_GB2312" w:hAnsi="仿宋_GB2312" w:eastAsia="仿宋_GB2312" w:cs="仿宋_GB2312"/>
          <w:b w:val="0"/>
          <w:bCs w:val="0"/>
          <w:color w:val="auto"/>
          <w:kern w:val="0"/>
          <w:sz w:val="32"/>
          <w:szCs w:val="32"/>
          <w:highlight w:val="none"/>
          <w:shd w:val="clear" w:color="auto" w:fill="FFFFFF"/>
          <w:lang w:val="zh-CN"/>
        </w:rPr>
        <w:t>根据《峨边彝族自治县财政局 关于开展预算绩效管理工作的通知》精神，我单位认真组织开展了部门整体支出绩效评价工作，绩效评价得分：96分。</w:t>
      </w:r>
    </w:p>
    <w:p w14:paraId="6946818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（二）存在问题。</w:t>
      </w:r>
      <w:r>
        <w:rPr>
          <w:rFonts w:hint="eastAsia" w:ascii="仿宋_GB2312" w:hAnsi="仿宋_GB2312" w:eastAsia="仿宋_GB2312" w:cs="仿宋_GB2312"/>
          <w:b w:val="0"/>
          <w:bCs w:val="0"/>
          <w:color w:val="auto"/>
          <w:kern w:val="0"/>
          <w:sz w:val="32"/>
          <w:szCs w:val="32"/>
          <w:highlight w:val="none"/>
          <w:shd w:val="clear" w:color="auto" w:fill="FFFFFF"/>
          <w:lang w:val="zh-CN"/>
        </w:rPr>
        <w:t>在部门整体预算绩效管理工作我单位还存在预算编制粗放、预算执行分析不及时、不准确等问题主要表现在：对个别项目前瞻性预估不够，年初对有的项目进行了预算，但由于各种原因</w:t>
      </w:r>
      <w:ins w:id="97" w:author="碧云天" w:date="2025-11-25T17:00:22Z">
        <w:r>
          <w:rPr>
            <w:rFonts w:hint="eastAsia" w:ascii="仿宋_GB2312" w:hAnsi="仿宋_GB2312" w:eastAsia="仿宋_GB2312" w:cs="仿宋_GB2312"/>
            <w:b w:val="0"/>
            <w:bCs w:val="0"/>
            <w:color w:val="auto"/>
            <w:kern w:val="0"/>
            <w:sz w:val="32"/>
            <w:szCs w:val="32"/>
            <w:highlight w:val="none"/>
            <w:shd w:val="clear" w:color="auto" w:fill="FFFFFF"/>
            <w:lang w:val="zh-CN"/>
          </w:rPr>
          <w:t>未能</w:t>
        </w:r>
      </w:ins>
      <w:del w:id="98" w:author="碧云天" w:date="2025-11-25T17:00:22Z">
        <w:r>
          <w:rPr>
            <w:rFonts w:hint="eastAsia" w:ascii="仿宋_GB2312" w:hAnsi="仿宋_GB2312" w:eastAsia="仿宋_GB2312" w:cs="仿宋_GB2312"/>
            <w:b w:val="0"/>
            <w:bCs w:val="0"/>
            <w:color w:val="auto"/>
            <w:kern w:val="0"/>
            <w:sz w:val="32"/>
            <w:szCs w:val="32"/>
            <w:highlight w:val="none"/>
            <w:shd w:val="clear" w:color="auto" w:fill="FFFFFF"/>
            <w:lang w:val="zh-CN"/>
          </w:rPr>
          <w:delText>未</w:delText>
        </w:r>
      </w:del>
      <w:r>
        <w:rPr>
          <w:rFonts w:hint="eastAsia" w:ascii="仿宋_GB2312" w:hAnsi="仿宋_GB2312" w:eastAsia="仿宋_GB2312" w:cs="仿宋_GB2312"/>
          <w:b w:val="0"/>
          <w:bCs w:val="0"/>
          <w:color w:val="auto"/>
          <w:kern w:val="0"/>
          <w:sz w:val="32"/>
          <w:szCs w:val="32"/>
          <w:highlight w:val="none"/>
          <w:shd w:val="clear" w:color="auto" w:fill="FFFFFF"/>
          <w:lang w:val="zh-CN"/>
        </w:rPr>
        <w:t>落实，造成个别项目的推进较为缓慢；有的项目实际产生的金额又远远大于年初预算，只能在年中进行项目调剂来满足需要。</w:t>
      </w:r>
    </w:p>
    <w:p w14:paraId="073D1BD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rPr>
      </w:pPr>
      <w:r>
        <w:rPr>
          <w:rFonts w:hint="eastAsia" w:ascii="仿宋_GB2312" w:hAnsi="仿宋_GB2312" w:eastAsia="仿宋_GB2312" w:cs="仿宋_GB2312"/>
          <w:b/>
          <w:bCs/>
          <w:color w:val="auto"/>
          <w:kern w:val="0"/>
          <w:sz w:val="32"/>
          <w:szCs w:val="32"/>
          <w:highlight w:val="none"/>
          <w:shd w:val="clear" w:color="auto" w:fill="FFFFFF"/>
          <w:lang w:val="zh-CN"/>
        </w:rPr>
        <w:t>（三）改进建议。</w:t>
      </w:r>
      <w:r>
        <w:rPr>
          <w:rFonts w:hint="eastAsia" w:ascii="仿宋_GB2312" w:hAnsi="仿宋_GB2312" w:eastAsia="仿宋_GB2312" w:cs="仿宋_GB2312"/>
          <w:b w:val="0"/>
          <w:bCs w:val="0"/>
          <w:color w:val="auto"/>
          <w:kern w:val="0"/>
          <w:sz w:val="32"/>
          <w:szCs w:val="32"/>
          <w:highlight w:val="none"/>
          <w:shd w:val="clear" w:color="auto" w:fill="FFFFFF"/>
          <w:lang w:val="zh-CN"/>
        </w:rPr>
        <w:t>1.加强各股室细化预算编制工作，认真做好预算的编制，科学合理编制预算，严格执行预算管理。2.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进一步细化“三公”经费的管理，合理压缩“三公”经费支出。4.对相关业务人员加强培训，规范部门预算收支核算，切实提高部门预算收支管理水平。</w:t>
      </w:r>
    </w:p>
    <w:p w14:paraId="23063C6B">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val="en-US" w:eastAsia="zh-CN"/>
        </w:rPr>
        <w:t>预算</w:t>
      </w:r>
      <w:r>
        <w:rPr>
          <w:rFonts w:hint="eastAsia" w:hAnsi="仿宋_GB2312" w:eastAsia="仿宋_GB2312" w:cs="仿宋_GB2312"/>
          <w:color w:val="auto"/>
          <w:sz w:val="32"/>
          <w:szCs w:val="32"/>
          <w:highlight w:val="none"/>
          <w:lang w:val="en-US" w:eastAsia="zh-CN"/>
        </w:rPr>
        <w:t>整体和</w:t>
      </w:r>
      <w:r>
        <w:rPr>
          <w:rFonts w:hint="eastAsia" w:ascii="仿宋_GB2312" w:hAnsi="仿宋_GB2312" w:eastAsia="仿宋_GB2312" w:cs="仿宋_GB2312"/>
          <w:color w:val="auto"/>
          <w:sz w:val="32"/>
          <w:szCs w:val="32"/>
          <w:highlight w:val="none"/>
          <w:lang w:val="en-US" w:eastAsia="zh-CN"/>
        </w:rPr>
        <w:t>项目支出绩效自评表（202</w:t>
      </w:r>
      <w:r>
        <w:rPr>
          <w:rFonts w:hint="eastAsia"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年度）</w:t>
      </w:r>
    </w:p>
    <w:p w14:paraId="163D9C2F">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zh-CN" w:eastAsia="zh-CN"/>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6"/>
        <w:gridCol w:w="1826"/>
        <w:gridCol w:w="886"/>
        <w:gridCol w:w="499"/>
        <w:gridCol w:w="1834"/>
        <w:gridCol w:w="4595"/>
        <w:gridCol w:w="499"/>
        <w:gridCol w:w="499"/>
        <w:gridCol w:w="499"/>
        <w:gridCol w:w="499"/>
        <w:gridCol w:w="499"/>
        <w:gridCol w:w="1093"/>
      </w:tblGrid>
      <w:tr w14:paraId="1999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gridSpan w:val="12"/>
            <w:tcBorders>
              <w:top w:val="nil"/>
              <w:left w:val="nil"/>
              <w:bottom w:val="single" w:color="000000" w:sz="4" w:space="0"/>
              <w:right w:val="nil"/>
            </w:tcBorders>
            <w:shd w:val="clear" w:color="auto" w:fill="auto"/>
            <w:vAlign w:val="center"/>
          </w:tcPr>
          <w:p w14:paraId="7CF077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8"/>
                <w:szCs w:val="28"/>
                <w:u w:val="none"/>
                <w:lang w:val="en-US" w:eastAsia="zh-CN" w:bidi="ar"/>
              </w:rPr>
              <w:t>部门整体支出绩效自评打分表</w:t>
            </w:r>
          </w:p>
        </w:tc>
      </w:tr>
      <w:tr w14:paraId="3531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D0D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78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B41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3094C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计分标准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77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B93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评价属性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252F34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部门打分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DA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191F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AB9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75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F0B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3042">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05A8">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26D175A">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3B7A6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整体评价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3A7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样本评价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032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5B7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定量评价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757BA93E">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564F">
            <w:pPr>
              <w:jc w:val="center"/>
              <w:rPr>
                <w:rFonts w:hint="eastAsia" w:ascii="宋体" w:hAnsi="宋体" w:eastAsia="宋体" w:cs="宋体"/>
                <w:b/>
                <w:bCs/>
                <w:i w:val="0"/>
                <w:iCs w:val="0"/>
                <w:color w:val="000000"/>
                <w:sz w:val="20"/>
                <w:szCs w:val="20"/>
                <w:u w:val="none"/>
              </w:rPr>
            </w:pPr>
          </w:p>
        </w:tc>
      </w:tr>
      <w:tr w14:paraId="4A7A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65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部门预算项目绩效管理（70分）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79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目标管理（40分）</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1250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目标制定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7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BC7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是否开展部门内部绩效目标审核工作。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59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部门组织对本部门（含下属单位）绩效目标开展内部审核的，得10分，否则不得分。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F2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7B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06A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2F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0BE4B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4F3F7">
            <w:pPr>
              <w:rPr>
                <w:rFonts w:hint="eastAsia" w:ascii="宋体" w:hAnsi="宋体" w:eastAsia="宋体" w:cs="宋体"/>
                <w:i w:val="0"/>
                <w:iCs w:val="0"/>
                <w:color w:val="000000"/>
                <w:sz w:val="20"/>
                <w:szCs w:val="20"/>
                <w:u w:val="none"/>
              </w:rPr>
            </w:pPr>
          </w:p>
        </w:tc>
      </w:tr>
      <w:tr w14:paraId="0F86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C5D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17DD">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14:paraId="6D8EEF3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44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1D3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根据年度绩效目标实现情况，评价部门绩效目标是否科学合理、规范完整、细化量化并与预算安排相匹配。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229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1.绩效目标编制科学合理的，得2分，否则酌情扣分。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5.评价部门绩效目标纳入部门党组（委）会（办公会）集体决策范围的得2分，否则不得分。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7B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09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A4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30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06CC9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82639">
            <w:pPr>
              <w:rPr>
                <w:rFonts w:hint="eastAsia" w:ascii="宋体" w:hAnsi="宋体" w:eastAsia="宋体" w:cs="宋体"/>
                <w:i w:val="0"/>
                <w:iCs w:val="0"/>
                <w:color w:val="000000"/>
                <w:sz w:val="20"/>
                <w:szCs w:val="20"/>
                <w:u w:val="none"/>
              </w:rPr>
            </w:pPr>
          </w:p>
        </w:tc>
      </w:tr>
      <w:tr w14:paraId="0E86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9DC6C">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BA65">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A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5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37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评价部门整体支出绩效目标实现程度与预期目标的偏离度。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9F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F9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BFF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630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74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D286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96C4F">
            <w:pPr>
              <w:rPr>
                <w:rFonts w:hint="eastAsia" w:ascii="宋体" w:hAnsi="宋体" w:eastAsia="宋体" w:cs="宋体"/>
                <w:i w:val="0"/>
                <w:iCs w:val="0"/>
                <w:color w:val="000000"/>
                <w:sz w:val="20"/>
                <w:szCs w:val="20"/>
                <w:u w:val="none"/>
              </w:rPr>
            </w:pPr>
          </w:p>
        </w:tc>
      </w:tr>
      <w:tr w14:paraId="43B6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331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BEB32">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CA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F1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D8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评价部门预算项目绩效目标实际实现程度与预期目标的偏离度。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79C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1BB4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77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B4BC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4C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534EF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B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部门自评范围为部门所有纳入绩效目标管理的部门预算项目</w:t>
            </w:r>
          </w:p>
        </w:tc>
      </w:tr>
      <w:tr w14:paraId="6A89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BDA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F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动态调整（20分）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F8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DC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42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部门公用经费及非定额公用支出控制情况。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FC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计算部门日常公用经费、项目支出中“办公费、印刷费、水费、电费、物业管理费”等科目年初预算数与决算数偏差程度。                                                            预决算偏差程度在10%以内的，得10分。偏差度在</w:t>
            </w:r>
            <w:ins w:id="99" w:author="碧云天" w:date="2025-11-25T17:00:24Z">
              <w:r>
                <w:rPr>
                  <w:rFonts w:hint="eastAsia" w:ascii="宋体" w:hAnsi="宋体" w:cs="宋体"/>
                  <w:i w:val="0"/>
                  <w:iCs w:val="0"/>
                  <w:color w:val="000000"/>
                  <w:kern w:val="0"/>
                  <w:sz w:val="20"/>
                  <w:szCs w:val="20"/>
                  <w:u w:val="none"/>
                  <w:lang w:val="en-US" w:eastAsia="zh-CN" w:bidi="ar"/>
                </w:rPr>
                <w:t>10%—20%</w:t>
              </w:r>
            </w:ins>
            <w:del w:id="100" w:author="碧云天" w:date="2025-11-25T17:00:24Z">
              <w:r>
                <w:rPr>
                  <w:rFonts w:hint="eastAsia" w:ascii="宋体" w:hAnsi="宋体" w:eastAsia="宋体" w:cs="宋体"/>
                  <w:i w:val="0"/>
                  <w:iCs w:val="0"/>
                  <w:color w:val="000000"/>
                  <w:kern w:val="0"/>
                  <w:sz w:val="20"/>
                  <w:szCs w:val="20"/>
                  <w:u w:val="none"/>
                  <w:lang w:val="en-US" w:eastAsia="zh-CN" w:bidi="ar"/>
                </w:rPr>
                <w:delText>10%-20%</w:delText>
              </w:r>
            </w:del>
            <w:r>
              <w:rPr>
                <w:rFonts w:hint="eastAsia" w:ascii="宋体" w:hAnsi="宋体" w:eastAsia="宋体" w:cs="宋体"/>
                <w:i w:val="0"/>
                <w:iCs w:val="0"/>
                <w:color w:val="000000"/>
                <w:kern w:val="0"/>
                <w:sz w:val="20"/>
                <w:szCs w:val="20"/>
                <w:u w:val="none"/>
                <w:lang w:val="en-US" w:eastAsia="zh-CN" w:bidi="ar"/>
              </w:rPr>
              <w:t>之间的，得5分，偏差度超过20%的，不得分。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E1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CB09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A620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2E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2B9AB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AC790">
            <w:pPr>
              <w:rPr>
                <w:rFonts w:hint="eastAsia" w:ascii="宋体" w:hAnsi="宋体" w:eastAsia="宋体" w:cs="宋体"/>
                <w:i w:val="0"/>
                <w:iCs w:val="0"/>
                <w:color w:val="000000"/>
                <w:sz w:val="20"/>
                <w:szCs w:val="20"/>
                <w:u w:val="none"/>
              </w:rPr>
            </w:pPr>
          </w:p>
        </w:tc>
      </w:tr>
      <w:tr w14:paraId="646A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2186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F1AB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23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2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74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评价部门开展绩效运行监控后，将绩效监控结果应用到预算调整的情况。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78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A8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043B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58A1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9C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1B71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F44F9">
            <w:pPr>
              <w:rPr>
                <w:rFonts w:hint="eastAsia" w:ascii="宋体" w:hAnsi="宋体" w:eastAsia="宋体" w:cs="宋体"/>
                <w:i w:val="0"/>
                <w:iCs w:val="0"/>
                <w:color w:val="000000"/>
                <w:sz w:val="20"/>
                <w:szCs w:val="20"/>
                <w:u w:val="none"/>
              </w:rPr>
            </w:pPr>
          </w:p>
        </w:tc>
      </w:tr>
      <w:tr w14:paraId="00A7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16AF">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E3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33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45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9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评价部门在6、9、11月的预算执行情况。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71F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部门预算执行进度在6、9、11月应达到序时进度的80%、90%、90%，即实际支出进度分别达到40%、67.5%、82.5%。                                                     6、9、11月部门预算执行进度达到量化指标的分别得1分、2分、2分，未达到目标进度</w:t>
            </w:r>
            <w:ins w:id="101" w:author="碧云天" w:date="2025-11-25T17:00:26Z">
              <w:r>
                <w:rPr>
                  <w:rFonts w:hint="eastAsia" w:ascii="宋体" w:hAnsi="宋体" w:cs="宋体"/>
                  <w:i w:val="0"/>
                  <w:iCs w:val="0"/>
                  <w:color w:val="000000"/>
                  <w:kern w:val="0"/>
                  <w:sz w:val="20"/>
                  <w:szCs w:val="20"/>
                  <w:u w:val="none"/>
                  <w:lang w:val="en-US" w:eastAsia="zh-CN" w:bidi="ar"/>
                </w:rPr>
                <w:t>的</w:t>
              </w:r>
            </w:ins>
            <w:del w:id="102" w:author="碧云天" w:date="2025-11-25T17:00:26Z">
              <w:r>
                <w:rPr>
                  <w:rFonts w:hint="eastAsia" w:ascii="宋体" w:hAnsi="宋体" w:eastAsia="宋体" w:cs="宋体"/>
                  <w:i w:val="0"/>
                  <w:iCs w:val="0"/>
                  <w:color w:val="000000"/>
                  <w:kern w:val="0"/>
                  <w:sz w:val="20"/>
                  <w:szCs w:val="20"/>
                  <w:u w:val="none"/>
                  <w:lang w:val="en-US" w:eastAsia="zh-CN" w:bidi="ar"/>
                </w:rPr>
                <w:delText>的的</w:delText>
              </w:r>
            </w:del>
            <w:r>
              <w:rPr>
                <w:rFonts w:hint="eastAsia" w:ascii="宋体" w:hAnsi="宋体" w:eastAsia="宋体" w:cs="宋体"/>
                <w:i w:val="0"/>
                <w:iCs w:val="0"/>
                <w:color w:val="000000"/>
                <w:kern w:val="0"/>
                <w:sz w:val="20"/>
                <w:szCs w:val="20"/>
                <w:u w:val="none"/>
                <w:lang w:val="en-US" w:eastAsia="zh-CN" w:bidi="ar"/>
              </w:rPr>
              <w:t xml:space="preserve">按其实际进度占目标进度的比重计算得分。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54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764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5FE6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70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18D6E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FF2B4">
            <w:pPr>
              <w:rPr>
                <w:rFonts w:hint="eastAsia" w:ascii="宋体" w:hAnsi="宋体" w:eastAsia="宋体" w:cs="宋体"/>
                <w:i w:val="0"/>
                <w:iCs w:val="0"/>
                <w:color w:val="000000"/>
                <w:sz w:val="20"/>
                <w:szCs w:val="20"/>
                <w:u w:val="none"/>
              </w:rPr>
            </w:pPr>
          </w:p>
        </w:tc>
      </w:tr>
      <w:tr w14:paraId="4419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2E507">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C3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完成结果（10分）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48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资金结余率（低效无效率）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E2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C2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评价部门预算项目年终资金结余情况。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66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部门预算项目资金结余率小于0.1的项目数/部门预算项目总数*5。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64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C33E6">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02CE0">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59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1F9ED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A9F11">
            <w:pPr>
              <w:rPr>
                <w:rFonts w:hint="eastAsia" w:ascii="宋体" w:hAnsi="宋体" w:eastAsia="宋体" w:cs="宋体"/>
                <w:i w:val="0"/>
                <w:iCs w:val="0"/>
                <w:color w:val="000000"/>
                <w:sz w:val="20"/>
                <w:szCs w:val="20"/>
                <w:u w:val="none"/>
              </w:rPr>
            </w:pPr>
          </w:p>
        </w:tc>
      </w:tr>
      <w:tr w14:paraId="3577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3DBC8">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07C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13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违规记录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06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121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根据审计监督、财会监督和部门自查结果反映部门上一年度部门预算管理是否存在相关问题。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78A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53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2295F">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13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57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278D9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550E">
            <w:pPr>
              <w:rPr>
                <w:rFonts w:hint="eastAsia" w:ascii="宋体" w:hAnsi="宋体" w:eastAsia="宋体" w:cs="宋体"/>
                <w:i w:val="0"/>
                <w:iCs w:val="0"/>
                <w:color w:val="000000"/>
                <w:sz w:val="20"/>
                <w:szCs w:val="20"/>
                <w:u w:val="none"/>
              </w:rPr>
            </w:pPr>
          </w:p>
        </w:tc>
      </w:tr>
      <w:tr w14:paraId="10A1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FD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绩效结果应用（30分）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90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内部应用（10分）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69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预算挂钩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26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B45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部门内部绩效结果与预算挂钩情况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20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将内设机构和下属单位绩效自评情况纳入内部考核体系，得5分；建立对内设机构和下属单位预算与绩效挂钩机制的，得5分；否则酌情扣分。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33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9A16A">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D9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19B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69EDB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DD9E5">
            <w:pPr>
              <w:rPr>
                <w:rFonts w:hint="eastAsia" w:ascii="宋体" w:hAnsi="宋体" w:eastAsia="宋体" w:cs="宋体"/>
                <w:i w:val="0"/>
                <w:iCs w:val="0"/>
                <w:color w:val="000000"/>
                <w:sz w:val="20"/>
                <w:szCs w:val="20"/>
                <w:u w:val="none"/>
              </w:rPr>
            </w:pPr>
          </w:p>
        </w:tc>
      </w:tr>
      <w:tr w14:paraId="75A8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232C">
            <w:pPr>
              <w:jc w:val="center"/>
              <w:rPr>
                <w:rFonts w:hint="eastAsia" w:ascii="宋体" w:hAnsi="宋体" w:eastAsia="宋体" w:cs="宋体"/>
                <w:i w:val="0"/>
                <w:iCs w:val="0"/>
                <w:color w:val="000000"/>
                <w:sz w:val="20"/>
                <w:szCs w:val="20"/>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20548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信息公开（10分</w:t>
            </w:r>
            <w:ins w:id="103" w:author="碧云天" w:date="2025-11-25T17:06:43Z">
              <w:r>
                <w:rPr>
                  <w:rFonts w:hint="eastAsia" w:ascii="宋体" w:hAnsi="宋体" w:cs="宋体"/>
                  <w:i w:val="0"/>
                  <w:iCs w:val="0"/>
                  <w:color w:val="000000"/>
                  <w:kern w:val="0"/>
                  <w:sz w:val="20"/>
                  <w:szCs w:val="20"/>
                  <w:u w:val="none"/>
                  <w:lang w:val="en-US" w:eastAsia="zh-CN" w:bidi="ar"/>
                </w:rPr>
                <w:t>）</w:t>
              </w:r>
            </w:ins>
            <w:del w:id="104" w:author="碧云天" w:date="2025-11-25T17:06:43Z">
              <w:r>
                <w:rPr>
                  <w:rFonts w:hint="eastAsia" w:ascii="宋体" w:hAnsi="宋体" w:eastAsia="宋体" w:cs="宋体"/>
                  <w:i w:val="0"/>
                  <w:iCs w:val="0"/>
                  <w:color w:val="000000"/>
                  <w:kern w:val="0"/>
                  <w:sz w:val="20"/>
                  <w:szCs w:val="20"/>
                  <w:u w:val="none"/>
                  <w:lang w:val="en-US" w:eastAsia="zh-CN" w:bidi="ar"/>
                </w:rPr>
                <w:delText>)</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15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5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31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评价部门是否按要求将部门整体绩效自评情况和自行组织的评价情况向社会公开。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27A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按要求将相关绩效信息随同决算公开的，得10分，否则不得分。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24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8E8F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04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A897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7DD59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2BF13">
            <w:pPr>
              <w:rPr>
                <w:rFonts w:hint="eastAsia" w:ascii="宋体" w:hAnsi="宋体" w:eastAsia="宋体" w:cs="宋体"/>
                <w:i w:val="0"/>
                <w:iCs w:val="0"/>
                <w:color w:val="000000"/>
                <w:sz w:val="20"/>
                <w:szCs w:val="20"/>
                <w:u w:val="none"/>
              </w:rPr>
            </w:pPr>
          </w:p>
        </w:tc>
      </w:tr>
      <w:tr w14:paraId="1CBE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8D5E0">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C6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整改反馈（10分）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FB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问题整改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30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33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评价部门根据绩效管理结果整改问题、完善政策、改进管理的情况。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B2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针对绩效管理过程中（包括绩效目标核查、绩效监控核查和重点绩效评价）提出的问题进行整改，得5分，否则酌情扣分。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EC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7D8C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0B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7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364EB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F2697">
            <w:pPr>
              <w:rPr>
                <w:rFonts w:hint="eastAsia" w:ascii="宋体" w:hAnsi="宋体" w:eastAsia="宋体" w:cs="宋体"/>
                <w:i w:val="0"/>
                <w:iCs w:val="0"/>
                <w:color w:val="000000"/>
                <w:sz w:val="20"/>
                <w:szCs w:val="20"/>
                <w:u w:val="none"/>
              </w:rPr>
            </w:pPr>
          </w:p>
        </w:tc>
      </w:tr>
      <w:tr w14:paraId="0576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91C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8E4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01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应用反馈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FA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EB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评价部门按要求及时向财政部门反馈结果应用情况。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0F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部门在规定时间内向财政部门反馈应用绩效结果报告的，得5分，否则不得分。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9B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80AF7">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E3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FE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25142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91878">
            <w:pPr>
              <w:rPr>
                <w:rFonts w:hint="eastAsia" w:ascii="宋体" w:hAnsi="宋体" w:eastAsia="宋体" w:cs="宋体"/>
                <w:i w:val="0"/>
                <w:iCs w:val="0"/>
                <w:color w:val="000000"/>
                <w:sz w:val="20"/>
                <w:szCs w:val="20"/>
                <w:u w:val="none"/>
              </w:rPr>
            </w:pPr>
          </w:p>
        </w:tc>
      </w:tr>
      <w:tr w14:paraId="2966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A9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扣分项（10分）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5F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B6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被评价单位配合评价工作情况。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B5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3D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1B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8E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E8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15BAD31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C950D">
            <w:pPr>
              <w:rPr>
                <w:rFonts w:hint="eastAsia" w:ascii="宋体" w:hAnsi="宋体" w:eastAsia="宋体" w:cs="宋体"/>
                <w:i w:val="0"/>
                <w:iCs w:val="0"/>
                <w:color w:val="000000"/>
                <w:sz w:val="20"/>
                <w:szCs w:val="20"/>
                <w:u w:val="none"/>
              </w:rPr>
            </w:pPr>
          </w:p>
        </w:tc>
      </w:tr>
      <w:tr w14:paraId="1403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28B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 门 整 体 自 评 得 分</w:t>
            </w:r>
          </w:p>
        </w:tc>
        <w:tc>
          <w:tcPr>
            <w:tcW w:w="0" w:type="auto"/>
            <w:tcBorders>
              <w:top w:val="single" w:color="000000" w:sz="4" w:space="0"/>
              <w:left w:val="single" w:color="000000" w:sz="4" w:space="0"/>
              <w:bottom w:val="single" w:color="000000" w:sz="4" w:space="0"/>
              <w:right w:val="single" w:color="000000" w:sz="4" w:space="0"/>
            </w:tcBorders>
            <w:shd w:val="clear" w:color="auto" w:fill="FDE9D9"/>
            <w:vAlign w:val="center"/>
          </w:tcPr>
          <w:p w14:paraId="61598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63BF1">
            <w:pPr>
              <w:rPr>
                <w:rFonts w:hint="eastAsia" w:ascii="宋体" w:hAnsi="宋体" w:eastAsia="宋体" w:cs="宋体"/>
                <w:i w:val="0"/>
                <w:iCs w:val="0"/>
                <w:color w:val="000000"/>
                <w:sz w:val="20"/>
                <w:szCs w:val="20"/>
                <w:u w:val="none"/>
              </w:rPr>
            </w:pPr>
          </w:p>
        </w:tc>
      </w:tr>
    </w:tbl>
    <w:p w14:paraId="229E35B4">
      <w:pPr>
        <w:pStyle w:val="6"/>
        <w:rPr>
          <w:rFonts w:hint="eastAsia" w:hAnsi="宋体" w:cs="宋体"/>
          <w:color w:val="auto"/>
          <w:kern w:val="0"/>
          <w:sz w:val="32"/>
          <w:szCs w:val="32"/>
          <w:highlight w:val="none"/>
          <w:shd w:val="clear" w:color="auto" w:fill="FFFFFF"/>
          <w:lang w:val="zh-CN"/>
        </w:rPr>
      </w:pPr>
    </w:p>
    <w:p w14:paraId="417B80D2">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方正小标宋简体" w:eastAsia="方正小标宋简体" w:cs="方正小标宋简体"/>
          <w:color w:val="auto"/>
          <w:sz w:val="44"/>
          <w:szCs w:val="44"/>
          <w:highlight w:val="none"/>
        </w:rPr>
      </w:pPr>
    </w:p>
    <w:p w14:paraId="6D590D52">
      <w:pPr>
        <w:pStyle w:val="2"/>
        <w:rPr>
          <w:rFonts w:hint="eastAsia" w:ascii="方正小标宋简体" w:hAnsi="方正小标宋简体" w:eastAsia="方正小标宋简体" w:cs="方正小标宋简体"/>
          <w:color w:val="auto"/>
          <w:sz w:val="44"/>
          <w:szCs w:val="44"/>
          <w:highlight w:val="none"/>
        </w:rPr>
      </w:pPr>
    </w:p>
    <w:p w14:paraId="23292C84">
      <w:pPr>
        <w:rPr>
          <w:rFonts w:hint="eastAsia" w:ascii="方正小标宋简体" w:hAnsi="方正小标宋简体" w:eastAsia="方正小标宋简体" w:cs="方正小标宋简体"/>
          <w:color w:val="auto"/>
          <w:sz w:val="44"/>
          <w:szCs w:val="44"/>
          <w:highlight w:val="none"/>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1"/>
        <w:gridCol w:w="1540"/>
        <w:gridCol w:w="1600"/>
        <w:gridCol w:w="2294"/>
        <w:gridCol w:w="863"/>
        <w:gridCol w:w="816"/>
        <w:gridCol w:w="863"/>
        <w:gridCol w:w="1872"/>
        <w:gridCol w:w="714"/>
        <w:gridCol w:w="714"/>
        <w:gridCol w:w="1434"/>
      </w:tblGrid>
      <w:tr w14:paraId="21F5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EC4D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083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EA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13DE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51113224T000011946988</w:t>
            </w:r>
            <w:ins w:id="105" w:author="碧云天" w:date="2025-11-25T17:06:42Z">
              <w:r>
                <w:rPr>
                  <w:rFonts w:hint="eastAsia" w:ascii="宋体" w:hAnsi="宋体" w:cs="宋体"/>
                  <w:i w:val="0"/>
                  <w:iCs w:val="0"/>
                  <w:color w:val="000000"/>
                  <w:kern w:val="0"/>
                  <w:sz w:val="18"/>
                  <w:szCs w:val="18"/>
                  <w:u w:val="none"/>
                  <w:lang w:val="en-US" w:eastAsia="zh-CN" w:bidi="ar"/>
                </w:rPr>
                <w:t>－</w:t>
              </w:r>
            </w:ins>
            <w:del w:id="106" w:author="碧云天" w:date="2025-11-25T17:06:42Z">
              <w:r>
                <w:rPr>
                  <w:rFonts w:ascii="宋体" w:hAnsi="宋体" w:eastAsia="宋体" w:cs="宋体"/>
                  <w:i w:val="0"/>
                  <w:iCs w:val="0"/>
                  <w:color w:val="000000"/>
                  <w:kern w:val="0"/>
                  <w:sz w:val="18"/>
                  <w:szCs w:val="18"/>
                  <w:u w:val="none"/>
                  <w:lang w:val="en-US" w:eastAsia="zh-CN" w:bidi="ar"/>
                </w:rPr>
                <w:delText>-</w:delText>
              </w:r>
            </w:del>
            <w:r>
              <w:rPr>
                <w:rFonts w:ascii="宋体" w:hAnsi="宋体" w:eastAsia="宋体" w:cs="宋体"/>
                <w:i w:val="0"/>
                <w:iCs w:val="0"/>
                <w:color w:val="000000"/>
                <w:kern w:val="0"/>
                <w:sz w:val="18"/>
                <w:szCs w:val="18"/>
                <w:u w:val="none"/>
                <w:lang w:val="en-US" w:eastAsia="zh-CN" w:bidi="ar"/>
              </w:rPr>
              <w:t>县委办2024年县级衔接资金“两不愁三保障”及乡村建设治理补短项目</w:t>
            </w:r>
          </w:p>
        </w:tc>
      </w:tr>
      <w:tr w14:paraId="54F2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C0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CB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中共峨边彝族自治县委办公室本级</w:t>
            </w:r>
          </w:p>
        </w:tc>
        <w:tc>
          <w:tcPr>
            <w:tcW w:w="0" w:type="auto"/>
            <w:tcBorders>
              <w:top w:val="nil"/>
              <w:left w:val="nil"/>
              <w:bottom w:val="nil"/>
              <w:right w:val="nil"/>
            </w:tcBorders>
            <w:shd w:val="clear" w:color="auto" w:fill="auto"/>
            <w:vAlign w:val="center"/>
          </w:tcPr>
          <w:p w14:paraId="615C1E5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24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w:t>
            </w:r>
          </w:p>
        </w:tc>
      </w:tr>
      <w:tr w14:paraId="08DA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035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F35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25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9A48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43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3618">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86BB">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C65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县委办2024年县级衔接资金“两不愁三保障”及乡村建设治理补短项目，人均4.65万元，剩余500元主要领导由规划。</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923D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2024年对7位县领导用于“两不愁三保障”及乡村建设治理临时补短资金使用完成。</w:t>
            </w:r>
          </w:p>
        </w:tc>
      </w:tr>
      <w:tr w14:paraId="2C75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D1E1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D7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708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2024年对91个村级“两不愁三保障”及乡村建设治理临时补短规划。</w:t>
            </w:r>
          </w:p>
        </w:tc>
      </w:tr>
      <w:tr w14:paraId="5E5A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80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79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81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5A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79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93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20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AF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CF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51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F24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4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CB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82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59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C4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04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DE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9975F">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5EFF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75BD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C1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6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A8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BAA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60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46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49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A8FE">
            <w:pPr>
              <w:jc w:val="center"/>
              <w:rPr>
                <w:rFonts w:hint="eastAsia" w:ascii="黑体" w:hAnsi="黑体" w:eastAsia="黑体" w:cs="黑体"/>
                <w:i/>
                <w:iCs/>
                <w:color w:val="000000"/>
                <w:sz w:val="18"/>
                <w:szCs w:val="18"/>
                <w:u w:val="none"/>
              </w:rPr>
            </w:pPr>
          </w:p>
        </w:tc>
      </w:tr>
      <w:tr w14:paraId="2E47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1E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43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E3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66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2E9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1B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6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25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E27F">
            <w:pPr>
              <w:jc w:val="center"/>
              <w:rPr>
                <w:rFonts w:hint="eastAsia" w:ascii="黑体" w:hAnsi="黑体" w:eastAsia="黑体" w:cs="黑体"/>
                <w:i/>
                <w:iCs/>
                <w:color w:val="000000"/>
                <w:sz w:val="18"/>
                <w:szCs w:val="18"/>
                <w:u w:val="none"/>
              </w:rPr>
            </w:pPr>
          </w:p>
        </w:tc>
      </w:tr>
      <w:tr w14:paraId="1925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44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1A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4A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FE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1A9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E6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C8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21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47ED">
            <w:pPr>
              <w:jc w:val="center"/>
              <w:rPr>
                <w:rFonts w:hint="eastAsia" w:ascii="黑体" w:hAnsi="黑体" w:eastAsia="黑体" w:cs="黑体"/>
                <w:i/>
                <w:iCs/>
                <w:color w:val="000000"/>
                <w:sz w:val="18"/>
                <w:szCs w:val="18"/>
                <w:u w:val="none"/>
              </w:rPr>
            </w:pPr>
          </w:p>
        </w:tc>
      </w:tr>
      <w:tr w14:paraId="09E6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A37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7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6CCF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C9C3B">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F229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7E79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08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43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862BA">
            <w:pPr>
              <w:jc w:val="center"/>
              <w:rPr>
                <w:rFonts w:hint="eastAsia" w:ascii="黑体" w:hAnsi="黑体" w:eastAsia="黑体" w:cs="黑体"/>
                <w:i/>
                <w:iCs/>
                <w:color w:val="000000"/>
                <w:sz w:val="18"/>
                <w:szCs w:val="18"/>
                <w:u w:val="none"/>
              </w:rPr>
            </w:pPr>
          </w:p>
        </w:tc>
      </w:tr>
      <w:tr w14:paraId="2296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B1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A8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BD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ED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21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2C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FD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F2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ED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34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A3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8C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9E1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4E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5A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1F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完成联系乡镇数量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E3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29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36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40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6E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41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E7D53">
            <w:pPr>
              <w:jc w:val="center"/>
              <w:rPr>
                <w:rFonts w:hint="eastAsia" w:ascii="微软雅黑" w:hAnsi="微软雅黑" w:eastAsia="微软雅黑" w:cs="微软雅黑"/>
                <w:i/>
                <w:iCs/>
                <w:color w:val="000000"/>
                <w:sz w:val="16"/>
                <w:szCs w:val="16"/>
                <w:u w:val="none"/>
              </w:rPr>
            </w:pPr>
          </w:p>
        </w:tc>
      </w:tr>
      <w:tr w14:paraId="1514B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91B7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8A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B6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B1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是否完成相关工作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35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50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30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71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9C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B0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E83E5">
            <w:pPr>
              <w:jc w:val="center"/>
              <w:rPr>
                <w:rFonts w:hint="eastAsia" w:ascii="微软雅黑" w:hAnsi="微软雅黑" w:eastAsia="微软雅黑" w:cs="微软雅黑"/>
                <w:i/>
                <w:iCs/>
                <w:color w:val="000000"/>
                <w:sz w:val="16"/>
                <w:szCs w:val="16"/>
                <w:u w:val="none"/>
              </w:rPr>
            </w:pPr>
          </w:p>
        </w:tc>
      </w:tr>
      <w:tr w14:paraId="6A6C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6B7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FC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8F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02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完成当年度乡村振兴任务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3B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C0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73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AE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A0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F1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DE1B4">
            <w:pPr>
              <w:jc w:val="center"/>
              <w:rPr>
                <w:rFonts w:hint="eastAsia" w:ascii="微软雅黑" w:hAnsi="微软雅黑" w:eastAsia="微软雅黑" w:cs="微软雅黑"/>
                <w:i/>
                <w:iCs/>
                <w:color w:val="000000"/>
                <w:sz w:val="16"/>
                <w:szCs w:val="16"/>
                <w:u w:val="none"/>
              </w:rPr>
            </w:pPr>
          </w:p>
        </w:tc>
      </w:tr>
      <w:tr w14:paraId="437B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C0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94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30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8F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是否符合国家乡村振兴战略需求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91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C9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285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10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63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BB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3A1D0">
            <w:pPr>
              <w:jc w:val="center"/>
              <w:rPr>
                <w:rFonts w:hint="eastAsia" w:ascii="微软雅黑" w:hAnsi="微软雅黑" w:eastAsia="微软雅黑" w:cs="微软雅黑"/>
                <w:i/>
                <w:iCs/>
                <w:color w:val="000000"/>
                <w:sz w:val="16"/>
                <w:szCs w:val="16"/>
                <w:u w:val="none"/>
              </w:rPr>
            </w:pPr>
          </w:p>
        </w:tc>
      </w:tr>
      <w:tr w14:paraId="782A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673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63F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51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35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农户满意度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5E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0B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E1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C7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4B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AD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0F4F1">
            <w:pPr>
              <w:jc w:val="center"/>
              <w:rPr>
                <w:rFonts w:hint="eastAsia" w:ascii="微软雅黑" w:hAnsi="微软雅黑" w:eastAsia="微软雅黑" w:cs="微软雅黑"/>
                <w:i/>
                <w:iCs/>
                <w:color w:val="000000"/>
                <w:sz w:val="16"/>
                <w:szCs w:val="16"/>
                <w:u w:val="none"/>
              </w:rPr>
            </w:pPr>
          </w:p>
        </w:tc>
      </w:tr>
      <w:tr w14:paraId="3150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27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7B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F1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F0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B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EA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F9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45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6F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68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3B5BF">
            <w:pPr>
              <w:jc w:val="center"/>
              <w:rPr>
                <w:rFonts w:hint="eastAsia" w:ascii="微软雅黑" w:hAnsi="微软雅黑" w:eastAsia="微软雅黑" w:cs="微软雅黑"/>
                <w:i/>
                <w:iCs/>
                <w:color w:val="000000"/>
                <w:sz w:val="16"/>
                <w:szCs w:val="16"/>
                <w:u w:val="none"/>
              </w:rPr>
            </w:pPr>
          </w:p>
        </w:tc>
      </w:tr>
      <w:tr w14:paraId="385E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0D7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60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E82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B0E01">
            <w:pPr>
              <w:rPr>
                <w:rFonts w:hint="eastAsia" w:ascii="宋体" w:hAnsi="宋体" w:eastAsia="宋体" w:cs="宋体"/>
                <w:i w:val="0"/>
                <w:iCs w:val="0"/>
                <w:color w:val="000000"/>
                <w:sz w:val="18"/>
                <w:szCs w:val="18"/>
                <w:u w:val="none"/>
              </w:rPr>
            </w:pPr>
          </w:p>
        </w:tc>
      </w:tr>
      <w:tr w14:paraId="1056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E6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4834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仿宋_GB2312" w:hAnsi="仿宋_GB2312" w:eastAsia="仿宋_GB2312" w:cs="仿宋_GB2312"/>
                <w:i w:val="0"/>
                <w:iCs w:val="0"/>
                <w:color w:val="000000"/>
                <w:kern w:val="0"/>
                <w:sz w:val="21"/>
                <w:szCs w:val="21"/>
                <w:u w:val="none"/>
                <w:lang w:val="en-US" w:eastAsia="zh-CN" w:bidi="ar"/>
              </w:rPr>
              <w:t>2024年，“两不愁三保障”及乡村建设治理领域群众满意度得到提高，乡村振兴年度工作实现进一步保质保量。</w:t>
            </w:r>
          </w:p>
        </w:tc>
      </w:tr>
      <w:tr w14:paraId="726B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15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74CFD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2D8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00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62137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bl>
    <w:p w14:paraId="7491099D">
      <w:pPr>
        <w:rPr>
          <w:rFonts w:hint="eastAsia"/>
        </w:rPr>
      </w:pPr>
    </w:p>
    <w:p w14:paraId="3AE8CED9">
      <w:pPr>
        <w:rPr>
          <w:rFonts w:hint="eastAsia"/>
        </w:rPr>
      </w:pPr>
    </w:p>
    <w:p w14:paraId="7AD9CC57">
      <w:pPr>
        <w:rPr>
          <w:rFonts w:hint="eastAsia" w:ascii="方正小标宋简体" w:hAnsi="方正小标宋简体" w:eastAsia="方正小标宋简体" w:cs="方正小标宋简体"/>
          <w:color w:val="auto"/>
          <w:sz w:val="44"/>
          <w:szCs w:val="44"/>
          <w:highlight w:val="none"/>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3"/>
        <w:gridCol w:w="1178"/>
        <w:gridCol w:w="1165"/>
        <w:gridCol w:w="2178"/>
        <w:gridCol w:w="742"/>
        <w:gridCol w:w="710"/>
        <w:gridCol w:w="742"/>
        <w:gridCol w:w="2001"/>
        <w:gridCol w:w="798"/>
        <w:gridCol w:w="798"/>
        <w:gridCol w:w="2696"/>
      </w:tblGrid>
      <w:tr w14:paraId="39B7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D799A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28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436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04D3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51113223T000009127151</w:t>
            </w:r>
            <w:ins w:id="107" w:author="碧云天" w:date="2025-11-25T17:06:41Z">
              <w:r>
                <w:rPr>
                  <w:rFonts w:hint="eastAsia" w:ascii="宋体" w:hAnsi="宋体" w:cs="宋体"/>
                  <w:i w:val="0"/>
                  <w:iCs w:val="0"/>
                  <w:color w:val="000000"/>
                  <w:kern w:val="0"/>
                  <w:sz w:val="18"/>
                  <w:szCs w:val="18"/>
                  <w:u w:val="none"/>
                  <w:lang w:val="en-US" w:eastAsia="zh-CN" w:bidi="ar"/>
                </w:rPr>
                <w:t>－</w:t>
              </w:r>
            </w:ins>
            <w:del w:id="108" w:author="碧云天" w:date="2025-11-25T17:06:41Z">
              <w:r>
                <w:rPr>
                  <w:rFonts w:ascii="宋体" w:hAnsi="宋体" w:eastAsia="宋体" w:cs="宋体"/>
                  <w:i w:val="0"/>
                  <w:iCs w:val="0"/>
                  <w:color w:val="000000"/>
                  <w:kern w:val="0"/>
                  <w:sz w:val="18"/>
                  <w:szCs w:val="18"/>
                  <w:u w:val="none"/>
                  <w:lang w:val="en-US" w:eastAsia="zh-CN" w:bidi="ar"/>
                </w:rPr>
                <w:delText>-</w:delText>
              </w:r>
            </w:del>
            <w:r>
              <w:rPr>
                <w:rFonts w:ascii="宋体" w:hAnsi="宋体" w:eastAsia="宋体" w:cs="宋体"/>
                <w:i w:val="0"/>
                <w:iCs w:val="0"/>
                <w:color w:val="000000"/>
                <w:kern w:val="0"/>
                <w:sz w:val="18"/>
                <w:szCs w:val="18"/>
                <w:u w:val="none"/>
                <w:lang w:val="en-US" w:eastAsia="zh-CN" w:bidi="ar"/>
              </w:rPr>
              <w:t>深化改革及重点工作经费</w:t>
            </w:r>
          </w:p>
        </w:tc>
      </w:tr>
      <w:tr w14:paraId="72DB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20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59C1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中共峨边彝族自治县委办公室本级</w:t>
            </w:r>
          </w:p>
        </w:tc>
        <w:tc>
          <w:tcPr>
            <w:tcW w:w="0" w:type="auto"/>
            <w:tcBorders>
              <w:top w:val="nil"/>
              <w:left w:val="nil"/>
              <w:bottom w:val="nil"/>
              <w:right w:val="nil"/>
            </w:tcBorders>
            <w:shd w:val="clear" w:color="auto" w:fill="auto"/>
            <w:vAlign w:val="center"/>
          </w:tcPr>
          <w:p w14:paraId="16FE07A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F6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w:t>
            </w:r>
          </w:p>
        </w:tc>
      </w:tr>
      <w:tr w14:paraId="0BA3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A70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33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3B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C32E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05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5411">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3E94D">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7F7C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深化改革、保密、国安、办公区域必要维修维护、保障县委年度重要工作任务、重点项目推进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B8D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深化改革、保密、国安、办公区域必要维修维护、保障县委年度重要工作任务、重点项目推进</w:t>
            </w:r>
            <w:ins w:id="109" w:author="碧云天" w:date="2025-11-25T17:06:39Z">
              <w:r>
                <w:rPr>
                  <w:rFonts w:hint="eastAsia" w:ascii="黑体" w:hAnsi="黑体" w:eastAsia="黑体" w:cs="黑体"/>
                  <w:i w:val="0"/>
                  <w:iCs w:val="0"/>
                  <w:color w:val="000000"/>
                  <w:kern w:val="0"/>
                  <w:sz w:val="18"/>
                  <w:szCs w:val="18"/>
                  <w:u w:val="none"/>
                  <w:lang w:val="en-US" w:eastAsia="zh-CN" w:bidi="ar"/>
                </w:rPr>
                <w:t>，</w:t>
              </w:r>
            </w:ins>
            <w:del w:id="110" w:author="碧云天" w:date="2025-11-25T17:06:39Z">
              <w:r>
                <w:rPr>
                  <w:rFonts w:hint="eastAsia" w:ascii="黑体" w:hAnsi="黑体" w:eastAsia="黑体" w:cs="黑体"/>
                  <w:i w:val="0"/>
                  <w:iCs w:val="0"/>
                  <w:color w:val="000000"/>
                  <w:kern w:val="0"/>
                  <w:sz w:val="18"/>
                  <w:szCs w:val="18"/>
                  <w:u w:val="none"/>
                  <w:lang w:val="en-US" w:eastAsia="zh-CN" w:bidi="ar"/>
                </w:rPr>
                <w:delText>,</w:delText>
              </w:r>
            </w:del>
            <w:r>
              <w:rPr>
                <w:rFonts w:hint="eastAsia" w:ascii="黑体" w:hAnsi="黑体" w:eastAsia="黑体" w:cs="黑体"/>
                <w:i w:val="0"/>
                <w:iCs w:val="0"/>
                <w:color w:val="000000"/>
                <w:kern w:val="0"/>
                <w:sz w:val="18"/>
                <w:szCs w:val="18"/>
                <w:u w:val="none"/>
                <w:lang w:val="en-US" w:eastAsia="zh-CN" w:bidi="ar"/>
              </w:rPr>
              <w:t>已完成年度目标任务</w:t>
            </w:r>
            <w:ins w:id="111" w:author="碧云天" w:date="2025-11-25T17:06:36Z">
              <w:r>
                <w:rPr>
                  <w:rFonts w:hint="eastAsia" w:ascii="黑体" w:hAnsi="黑体" w:eastAsia="黑体" w:cs="黑体"/>
                  <w:i w:val="0"/>
                  <w:iCs w:val="0"/>
                  <w:color w:val="000000"/>
                  <w:kern w:val="0"/>
                  <w:sz w:val="18"/>
                  <w:szCs w:val="18"/>
                  <w:u w:val="none"/>
                  <w:lang w:val="en-US" w:eastAsia="zh-CN" w:bidi="ar"/>
                </w:rPr>
                <w:t>。</w:t>
              </w:r>
            </w:ins>
            <w:del w:id="112" w:author="碧云天" w:date="2025-11-25T17:06:36Z">
              <w:r>
                <w:rPr>
                  <w:rFonts w:hint="eastAsia" w:ascii="黑体" w:hAnsi="黑体" w:eastAsia="黑体" w:cs="黑体"/>
                  <w:i w:val="0"/>
                  <w:iCs w:val="0"/>
                  <w:color w:val="000000"/>
                  <w:kern w:val="0"/>
                  <w:sz w:val="18"/>
                  <w:szCs w:val="18"/>
                  <w:u w:val="none"/>
                  <w:lang w:val="en-US" w:eastAsia="zh-CN" w:bidi="ar"/>
                </w:rPr>
                <w:delText>.</w:delText>
              </w:r>
            </w:del>
          </w:p>
        </w:tc>
      </w:tr>
      <w:tr w14:paraId="0B74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B32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0D8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50CB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按照上级文件要求该项目主要用于深化改革、保密、国安、办公区域必要维修维护、保障县委年度重要工作任务、重点项目推进。领导重视，制度完善。县委办根据实际工作需要，有计划</w:t>
            </w:r>
            <w:ins w:id="113" w:author="碧云天" w:date="2025-11-25T17:06:27Z">
              <w:r>
                <w:rPr>
                  <w:rFonts w:hint="eastAsia" w:ascii="宋体" w:hAnsi="宋体" w:cs="宋体"/>
                  <w:i w:val="0"/>
                  <w:iCs w:val="0"/>
                  <w:color w:val="000000"/>
                  <w:kern w:val="0"/>
                  <w:sz w:val="18"/>
                  <w:szCs w:val="18"/>
                  <w:u w:val="none"/>
                  <w:lang w:val="en-US" w:eastAsia="zh-CN" w:bidi="ar"/>
                </w:rPr>
                <w:t>地</w:t>
              </w:r>
            </w:ins>
            <w:del w:id="114" w:author="碧云天" w:date="2025-11-25T17:06:27Z">
              <w:r>
                <w:rPr>
                  <w:rFonts w:ascii="宋体" w:hAnsi="宋体" w:eastAsia="宋体" w:cs="宋体"/>
                  <w:i w:val="0"/>
                  <w:iCs w:val="0"/>
                  <w:color w:val="000000"/>
                  <w:kern w:val="0"/>
                  <w:sz w:val="18"/>
                  <w:szCs w:val="18"/>
                  <w:u w:val="none"/>
                  <w:lang w:val="en-US" w:eastAsia="zh-CN" w:bidi="ar"/>
                </w:rPr>
                <w:delText>的</w:delText>
              </w:r>
            </w:del>
            <w:r>
              <w:rPr>
                <w:rFonts w:ascii="宋体" w:hAnsi="宋体" w:eastAsia="宋体" w:cs="宋体"/>
                <w:i w:val="0"/>
                <w:iCs w:val="0"/>
                <w:color w:val="000000"/>
                <w:kern w:val="0"/>
                <w:sz w:val="18"/>
                <w:szCs w:val="18"/>
                <w:u w:val="none"/>
                <w:lang w:val="en-US" w:eastAsia="zh-CN" w:bidi="ar"/>
              </w:rPr>
              <w:t>开展该项目经费支出及报账程序，明确职责、专款专用。对项目必要的维修维护费使用由行政股</w:t>
            </w:r>
            <w:ins w:id="115" w:author="碧云天" w:date="2025-11-25T17:05:18Z">
              <w:r>
                <w:rPr>
                  <w:rFonts w:hint="eastAsia" w:ascii="宋体" w:hAnsi="宋体" w:cs="宋体"/>
                  <w:i w:val="0"/>
                  <w:iCs w:val="0"/>
                  <w:color w:val="000000"/>
                  <w:kern w:val="0"/>
                  <w:sz w:val="18"/>
                  <w:szCs w:val="18"/>
                  <w:u w:val="none"/>
                  <w:lang w:val="en-US" w:eastAsia="zh-CN" w:bidi="ar"/>
                </w:rPr>
                <w:t>负责</w:t>
              </w:r>
            </w:ins>
            <w:del w:id="116" w:author="碧云天" w:date="2025-11-25T17:05:18Z">
              <w:r>
                <w:rPr>
                  <w:rFonts w:ascii="宋体" w:hAnsi="宋体" w:eastAsia="宋体" w:cs="宋体"/>
                  <w:i w:val="0"/>
                  <w:iCs w:val="0"/>
                  <w:color w:val="000000"/>
                  <w:kern w:val="0"/>
                  <w:sz w:val="18"/>
                  <w:szCs w:val="18"/>
                  <w:u w:val="none"/>
                  <w:lang w:val="en-US" w:eastAsia="zh-CN" w:bidi="ar"/>
                </w:rPr>
                <w:delText>负责主</w:delText>
              </w:r>
            </w:del>
            <w:r>
              <w:rPr>
                <w:rFonts w:ascii="宋体" w:hAnsi="宋体" w:eastAsia="宋体" w:cs="宋体"/>
                <w:i w:val="0"/>
                <w:iCs w:val="0"/>
                <w:color w:val="000000"/>
                <w:kern w:val="0"/>
                <w:sz w:val="18"/>
                <w:szCs w:val="18"/>
                <w:u w:val="none"/>
                <w:lang w:val="en-US" w:eastAsia="zh-CN" w:bidi="ar"/>
              </w:rPr>
              <w:t>管理，协调相关工作。</w:t>
            </w:r>
          </w:p>
        </w:tc>
      </w:tr>
      <w:tr w14:paraId="6A53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CD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63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F3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4D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FA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D5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C2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F4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4A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A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F6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0B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A6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77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C0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0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16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4E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E2B8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年末发生预算调增24.57万元。</w:t>
            </w:r>
          </w:p>
        </w:tc>
      </w:tr>
      <w:tr w14:paraId="3866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3CF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59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79E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35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92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1C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3B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BF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2C84">
            <w:pPr>
              <w:rPr>
                <w:rFonts w:hint="eastAsia" w:ascii="黑体" w:hAnsi="黑体" w:eastAsia="黑体" w:cs="黑体"/>
                <w:i/>
                <w:iCs/>
                <w:color w:val="000000"/>
                <w:sz w:val="18"/>
                <w:szCs w:val="18"/>
                <w:u w:val="none"/>
              </w:rPr>
            </w:pPr>
          </w:p>
        </w:tc>
      </w:tr>
      <w:tr w14:paraId="6A1D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2A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C9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E3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57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91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1C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A5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E6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00450">
            <w:pPr>
              <w:rPr>
                <w:rFonts w:hint="eastAsia" w:ascii="黑体" w:hAnsi="黑体" w:eastAsia="黑体" w:cs="黑体"/>
                <w:i/>
                <w:iCs/>
                <w:color w:val="000000"/>
                <w:sz w:val="18"/>
                <w:szCs w:val="18"/>
                <w:u w:val="none"/>
              </w:rPr>
            </w:pPr>
          </w:p>
        </w:tc>
      </w:tr>
      <w:tr w14:paraId="7B4A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F6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66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6F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7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9C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63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E7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D8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D59DB">
            <w:pPr>
              <w:rPr>
                <w:rFonts w:hint="eastAsia" w:ascii="黑体" w:hAnsi="黑体" w:eastAsia="黑体" w:cs="黑体"/>
                <w:i/>
                <w:iCs/>
                <w:color w:val="000000"/>
                <w:sz w:val="18"/>
                <w:szCs w:val="18"/>
                <w:u w:val="none"/>
              </w:rPr>
            </w:pPr>
          </w:p>
        </w:tc>
      </w:tr>
      <w:tr w14:paraId="2BA3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00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E8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F6E6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78991">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F0BA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09B3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5E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CE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343F">
            <w:pPr>
              <w:rPr>
                <w:rFonts w:hint="eastAsia" w:ascii="黑体" w:hAnsi="黑体" w:eastAsia="黑体" w:cs="黑体"/>
                <w:i/>
                <w:iCs/>
                <w:color w:val="000000"/>
                <w:sz w:val="18"/>
                <w:szCs w:val="18"/>
                <w:u w:val="none"/>
              </w:rPr>
            </w:pPr>
          </w:p>
        </w:tc>
      </w:tr>
      <w:tr w14:paraId="5DF2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CF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36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89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85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4F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2C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F3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28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68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2B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2F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667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3500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31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25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D8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开展各类宣传，信息调研，政策研究等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44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EB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FE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51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F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28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BBD3B">
            <w:pPr>
              <w:jc w:val="center"/>
              <w:rPr>
                <w:rFonts w:hint="eastAsia" w:ascii="微软雅黑" w:hAnsi="微软雅黑" w:eastAsia="微软雅黑" w:cs="微软雅黑"/>
                <w:i/>
                <w:iCs/>
                <w:color w:val="000000"/>
                <w:sz w:val="16"/>
                <w:szCs w:val="16"/>
                <w:u w:val="none"/>
              </w:rPr>
            </w:pPr>
          </w:p>
        </w:tc>
      </w:tr>
      <w:tr w14:paraId="2843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2FA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D7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4A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E4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按要求完成各项工作任务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9F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2E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9E3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2B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87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07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2CA19">
            <w:pPr>
              <w:jc w:val="center"/>
              <w:rPr>
                <w:rFonts w:hint="eastAsia" w:ascii="微软雅黑" w:hAnsi="微软雅黑" w:eastAsia="微软雅黑" w:cs="微软雅黑"/>
                <w:i/>
                <w:iCs/>
                <w:color w:val="000000"/>
                <w:sz w:val="16"/>
                <w:szCs w:val="16"/>
                <w:u w:val="none"/>
              </w:rPr>
            </w:pPr>
          </w:p>
        </w:tc>
      </w:tr>
      <w:tr w14:paraId="7BD6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61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04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59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DB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7D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5A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40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3C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FE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56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8AF36">
            <w:pPr>
              <w:jc w:val="center"/>
              <w:rPr>
                <w:rFonts w:hint="eastAsia" w:ascii="微软雅黑" w:hAnsi="微软雅黑" w:eastAsia="微软雅黑" w:cs="微软雅黑"/>
                <w:i/>
                <w:iCs/>
                <w:color w:val="000000"/>
                <w:sz w:val="16"/>
                <w:szCs w:val="16"/>
                <w:u w:val="none"/>
              </w:rPr>
            </w:pPr>
          </w:p>
        </w:tc>
      </w:tr>
      <w:tr w14:paraId="52DFE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8A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F7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D1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CE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化解矛盾纠纷、维护社会稳定等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04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1E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4020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47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E9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3D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E1EF3">
            <w:pPr>
              <w:jc w:val="center"/>
              <w:rPr>
                <w:rFonts w:hint="eastAsia" w:ascii="微软雅黑" w:hAnsi="微软雅黑" w:eastAsia="微软雅黑" w:cs="微软雅黑"/>
                <w:i/>
                <w:iCs/>
                <w:color w:val="000000"/>
                <w:sz w:val="16"/>
                <w:szCs w:val="16"/>
                <w:u w:val="none"/>
              </w:rPr>
            </w:pPr>
          </w:p>
        </w:tc>
      </w:tr>
      <w:tr w14:paraId="7303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85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15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FF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B0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13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A2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9A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AD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43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35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7874D">
            <w:pPr>
              <w:jc w:val="center"/>
              <w:rPr>
                <w:rFonts w:hint="eastAsia" w:ascii="微软雅黑" w:hAnsi="微软雅黑" w:eastAsia="微软雅黑" w:cs="微软雅黑"/>
                <w:i/>
                <w:iCs/>
                <w:color w:val="000000"/>
                <w:sz w:val="16"/>
                <w:szCs w:val="16"/>
                <w:u w:val="none"/>
              </w:rPr>
            </w:pPr>
          </w:p>
        </w:tc>
      </w:tr>
      <w:tr w14:paraId="61BD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593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09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C9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9B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预计开展相关工作支出经费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11D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1F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AA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9B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73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C5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F88CA">
            <w:pPr>
              <w:jc w:val="center"/>
              <w:rPr>
                <w:rFonts w:hint="eastAsia" w:ascii="微软雅黑" w:hAnsi="微软雅黑" w:eastAsia="微软雅黑" w:cs="微软雅黑"/>
                <w:i/>
                <w:iCs/>
                <w:color w:val="000000"/>
                <w:sz w:val="16"/>
                <w:szCs w:val="16"/>
                <w:u w:val="none"/>
              </w:rPr>
            </w:pPr>
          </w:p>
        </w:tc>
      </w:tr>
      <w:tr w14:paraId="4073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D64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6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0B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C2483">
            <w:pPr>
              <w:rPr>
                <w:rFonts w:hint="eastAsia" w:ascii="宋体" w:hAnsi="宋体" w:eastAsia="宋体" w:cs="宋体"/>
                <w:i w:val="0"/>
                <w:iCs w:val="0"/>
                <w:color w:val="000000"/>
                <w:sz w:val="18"/>
                <w:szCs w:val="18"/>
                <w:u w:val="none"/>
              </w:rPr>
            </w:pPr>
          </w:p>
        </w:tc>
      </w:tr>
      <w:tr w14:paraId="0AB3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9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28CA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2024年，完成了所属区域破损部分的修复，提高了委办的服务质量，扎实推进了深改、保密、国安、重点工作重点项目的实施建设。</w:t>
            </w:r>
          </w:p>
        </w:tc>
      </w:tr>
      <w:tr w14:paraId="1486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C7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48C4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67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4A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521B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0F7E6907">
      <w:pPr>
        <w:rPr>
          <w:rFonts w:hint="eastAsia"/>
        </w:rPr>
      </w:pPr>
    </w:p>
    <w:p w14:paraId="692ABD8F">
      <w:pPr>
        <w:pStyle w:val="2"/>
        <w:rPr>
          <w:rFonts w:hint="eastAsia"/>
        </w:rPr>
      </w:pPr>
    </w:p>
    <w:p w14:paraId="6551EF3E">
      <w:pPr>
        <w:rPr>
          <w:rFonts w:hint="eastAsia"/>
        </w:rPr>
      </w:pPr>
    </w:p>
    <w:tbl>
      <w:tblPr>
        <w:tblStyle w:val="1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3"/>
        <w:gridCol w:w="1494"/>
        <w:gridCol w:w="1218"/>
        <w:gridCol w:w="2088"/>
        <w:gridCol w:w="799"/>
        <w:gridCol w:w="580"/>
        <w:gridCol w:w="671"/>
        <w:gridCol w:w="2336"/>
        <w:gridCol w:w="872"/>
        <w:gridCol w:w="872"/>
        <w:gridCol w:w="1818"/>
      </w:tblGrid>
      <w:tr w14:paraId="36F4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964D4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377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E2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9E9E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51113222T000000294166</w:t>
            </w:r>
            <w:ins w:id="117" w:author="碧云天" w:date="2025-11-25T17:06:31Z">
              <w:r>
                <w:rPr>
                  <w:rFonts w:hint="eastAsia" w:ascii="宋体" w:hAnsi="宋体" w:cs="宋体"/>
                  <w:i w:val="0"/>
                  <w:iCs w:val="0"/>
                  <w:color w:val="000000"/>
                  <w:kern w:val="0"/>
                  <w:sz w:val="18"/>
                  <w:szCs w:val="18"/>
                  <w:u w:val="none"/>
                  <w:lang w:val="en-US" w:eastAsia="zh-CN" w:bidi="ar"/>
                </w:rPr>
                <w:t>－</w:t>
              </w:r>
            </w:ins>
            <w:del w:id="118" w:author="碧云天" w:date="2025-11-25T17:06:31Z">
              <w:r>
                <w:rPr>
                  <w:rFonts w:ascii="宋体" w:hAnsi="宋体" w:eastAsia="宋体" w:cs="宋体"/>
                  <w:i w:val="0"/>
                  <w:iCs w:val="0"/>
                  <w:color w:val="000000"/>
                  <w:kern w:val="0"/>
                  <w:sz w:val="18"/>
                  <w:szCs w:val="18"/>
                  <w:u w:val="none"/>
                  <w:lang w:val="en-US" w:eastAsia="zh-CN" w:bidi="ar"/>
                </w:rPr>
                <w:delText>-</w:delText>
              </w:r>
            </w:del>
            <w:r>
              <w:rPr>
                <w:rFonts w:ascii="宋体" w:hAnsi="宋体" w:eastAsia="宋体" w:cs="宋体"/>
                <w:i w:val="0"/>
                <w:iCs w:val="0"/>
                <w:color w:val="000000"/>
                <w:kern w:val="0"/>
                <w:sz w:val="18"/>
                <w:szCs w:val="18"/>
                <w:u w:val="none"/>
                <w:lang w:val="en-US" w:eastAsia="zh-CN" w:bidi="ar"/>
              </w:rPr>
              <w:t>网络、系统运行维护费</w:t>
            </w:r>
          </w:p>
        </w:tc>
      </w:tr>
      <w:tr w14:paraId="1C7E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325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741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中共峨边彝族自治县委办公室本级</w:t>
            </w:r>
          </w:p>
        </w:tc>
        <w:tc>
          <w:tcPr>
            <w:tcW w:w="0" w:type="auto"/>
            <w:tcBorders>
              <w:top w:val="nil"/>
              <w:left w:val="nil"/>
              <w:bottom w:val="nil"/>
              <w:right w:val="nil"/>
            </w:tcBorders>
            <w:shd w:val="clear" w:color="auto" w:fill="auto"/>
            <w:vAlign w:val="center"/>
          </w:tcPr>
          <w:p w14:paraId="7BE63B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23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中共峨边彝族自治县委办公室</w:t>
            </w:r>
          </w:p>
        </w:tc>
      </w:tr>
      <w:tr w14:paraId="3C38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BAF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54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90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CDC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E5E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41ECC">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7C1E">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35A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按照上级文件要求该项目主要用于保障县委机关及所属区域网络及系统的正常运行。</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5AC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在办公室领导的关心指导下，2024年，完成了对机关运行网络维修维护，保障了党政密码网络畅通，确保政令无阻。</w:t>
            </w:r>
          </w:p>
        </w:tc>
      </w:tr>
      <w:tr w14:paraId="7F07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0243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4C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0598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2024年对县委机关及保密局进行了及时网络维修维护，保障了党政密码网络畅通。</w:t>
            </w:r>
          </w:p>
        </w:tc>
      </w:tr>
      <w:tr w14:paraId="4AA6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DB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06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75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09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AB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8A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E0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9B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3F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6F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1A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C9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C5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AF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2F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3C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D7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F4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3E43">
            <w:pPr>
              <w:keepNext w:val="0"/>
              <w:keepLines w:val="0"/>
              <w:widowControl/>
              <w:suppressLineNumbers w:val="0"/>
              <w:jc w:val="center"/>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489A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121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F0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75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8E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0F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B2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0C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61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EF0A5">
            <w:pPr>
              <w:jc w:val="center"/>
              <w:rPr>
                <w:rFonts w:hint="eastAsia" w:ascii="黑体" w:hAnsi="黑体" w:eastAsia="黑体" w:cs="黑体"/>
                <w:i/>
                <w:iCs/>
                <w:color w:val="000000"/>
                <w:sz w:val="18"/>
                <w:szCs w:val="18"/>
                <w:u w:val="none"/>
              </w:rPr>
            </w:pPr>
          </w:p>
        </w:tc>
      </w:tr>
      <w:tr w14:paraId="2177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6EF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90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B0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777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95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51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28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E7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E2A4B">
            <w:pPr>
              <w:jc w:val="center"/>
              <w:rPr>
                <w:rFonts w:hint="eastAsia" w:ascii="黑体" w:hAnsi="黑体" w:eastAsia="黑体" w:cs="黑体"/>
                <w:i/>
                <w:iCs/>
                <w:color w:val="000000"/>
                <w:sz w:val="18"/>
                <w:szCs w:val="18"/>
                <w:u w:val="none"/>
              </w:rPr>
            </w:pPr>
          </w:p>
        </w:tc>
      </w:tr>
      <w:tr w14:paraId="4E1A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BC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4B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FA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A5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C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B0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8B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B8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99FED">
            <w:pPr>
              <w:jc w:val="center"/>
              <w:rPr>
                <w:rFonts w:hint="eastAsia" w:ascii="黑体" w:hAnsi="黑体" w:eastAsia="黑体" w:cs="黑体"/>
                <w:i/>
                <w:iCs/>
                <w:color w:val="000000"/>
                <w:sz w:val="18"/>
                <w:szCs w:val="18"/>
                <w:u w:val="none"/>
              </w:rPr>
            </w:pPr>
          </w:p>
        </w:tc>
      </w:tr>
      <w:tr w14:paraId="394F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A04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77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F33C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20498">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546D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A8DE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96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21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709FE">
            <w:pPr>
              <w:jc w:val="center"/>
              <w:rPr>
                <w:rFonts w:hint="eastAsia" w:ascii="黑体" w:hAnsi="黑体" w:eastAsia="黑体" w:cs="黑体"/>
                <w:i/>
                <w:iCs/>
                <w:color w:val="000000"/>
                <w:sz w:val="18"/>
                <w:szCs w:val="18"/>
                <w:u w:val="none"/>
              </w:rPr>
            </w:pPr>
          </w:p>
        </w:tc>
      </w:tr>
      <w:tr w14:paraId="1280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CE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3E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7D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FA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34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65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75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E9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44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E6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10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63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2E2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C5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24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92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县委机关及所属区域的电话、网络及系统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23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62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19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9D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E5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FB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F37AF">
            <w:pPr>
              <w:jc w:val="center"/>
              <w:rPr>
                <w:rFonts w:hint="eastAsia" w:ascii="宋体" w:hAnsi="宋体" w:eastAsia="宋体" w:cs="宋体"/>
                <w:i w:val="0"/>
                <w:iCs w:val="0"/>
                <w:color w:val="000000"/>
                <w:sz w:val="18"/>
                <w:szCs w:val="18"/>
                <w:u w:val="none"/>
              </w:rPr>
            </w:pPr>
          </w:p>
        </w:tc>
      </w:tr>
      <w:tr w14:paraId="0D73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C7D2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E9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EA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69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网络及系统运行维护费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DD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FB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A2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A99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68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A1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06026">
            <w:pPr>
              <w:jc w:val="center"/>
              <w:rPr>
                <w:rFonts w:hint="eastAsia" w:ascii="宋体" w:hAnsi="宋体" w:eastAsia="宋体" w:cs="宋体"/>
                <w:i w:val="0"/>
                <w:iCs w:val="0"/>
                <w:color w:val="000000"/>
                <w:sz w:val="18"/>
                <w:szCs w:val="18"/>
                <w:u w:val="none"/>
              </w:rPr>
            </w:pPr>
          </w:p>
        </w:tc>
      </w:tr>
      <w:tr w14:paraId="76AC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172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419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47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AF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9D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E9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05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CD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41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F3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5DB76">
            <w:pPr>
              <w:jc w:val="center"/>
              <w:rPr>
                <w:rFonts w:hint="eastAsia" w:ascii="宋体" w:hAnsi="宋体" w:eastAsia="宋体" w:cs="宋体"/>
                <w:i w:val="0"/>
                <w:iCs w:val="0"/>
                <w:color w:val="000000"/>
                <w:sz w:val="18"/>
                <w:szCs w:val="18"/>
                <w:u w:val="none"/>
              </w:rPr>
            </w:pPr>
          </w:p>
        </w:tc>
      </w:tr>
      <w:tr w14:paraId="30CC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11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8E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B8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38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0" w:type="auto"/>
            <w:tcBorders>
              <w:top w:val="nil"/>
              <w:left w:val="nil"/>
              <w:bottom w:val="nil"/>
              <w:right w:val="nil"/>
            </w:tcBorders>
            <w:shd w:val="clear" w:color="auto" w:fill="auto"/>
            <w:noWrap/>
            <w:vAlign w:val="center"/>
          </w:tcPr>
          <w:p w14:paraId="091BF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5D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3B1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62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8B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27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CF78B">
            <w:pPr>
              <w:jc w:val="center"/>
              <w:rPr>
                <w:rFonts w:hint="eastAsia" w:ascii="宋体" w:hAnsi="宋体" w:eastAsia="宋体" w:cs="宋体"/>
                <w:i w:val="0"/>
                <w:iCs w:val="0"/>
                <w:color w:val="000000"/>
                <w:sz w:val="18"/>
                <w:szCs w:val="18"/>
                <w:u w:val="none"/>
              </w:rPr>
            </w:pPr>
          </w:p>
        </w:tc>
      </w:tr>
      <w:tr w14:paraId="43A7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C090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55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DA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EE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22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3A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3B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DB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A9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69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CA956">
            <w:pPr>
              <w:jc w:val="center"/>
              <w:rPr>
                <w:rFonts w:hint="eastAsia" w:ascii="微软雅黑" w:hAnsi="微软雅黑" w:eastAsia="微软雅黑" w:cs="微软雅黑"/>
                <w:i/>
                <w:iCs/>
                <w:color w:val="000000"/>
                <w:sz w:val="16"/>
                <w:szCs w:val="16"/>
                <w:u w:val="none"/>
              </w:rPr>
            </w:pPr>
          </w:p>
        </w:tc>
      </w:tr>
      <w:tr w14:paraId="3A2A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A0F9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D4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7D9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2D56A">
            <w:pPr>
              <w:rPr>
                <w:rFonts w:hint="eastAsia" w:ascii="宋体" w:hAnsi="宋体" w:eastAsia="宋体" w:cs="宋体"/>
                <w:i w:val="0"/>
                <w:iCs w:val="0"/>
                <w:color w:val="000000"/>
                <w:sz w:val="18"/>
                <w:szCs w:val="18"/>
                <w:u w:val="none"/>
              </w:rPr>
            </w:pPr>
          </w:p>
        </w:tc>
      </w:tr>
      <w:tr w14:paraId="114D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BE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AC99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2024年，完成了对机关运行网络维修维护，保障了党政密码网络畅通，确保政令无阻。</w:t>
            </w:r>
          </w:p>
        </w:tc>
      </w:tr>
      <w:tr w14:paraId="109A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D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45C1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F2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38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A871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bl>
    <w:p w14:paraId="630FF6C6">
      <w:pPr>
        <w:pStyle w:val="2"/>
        <w:rPr>
          <w:rFonts w:hint="eastAsia"/>
        </w:rPr>
        <w:sectPr>
          <w:pgSz w:w="16838" w:h="11906" w:orient="landscape"/>
          <w:pgMar w:top="1803" w:right="1440" w:bottom="1803" w:left="1440" w:header="851" w:footer="992" w:gutter="0"/>
          <w:pgNumType w:fmt="decimal"/>
          <w:cols w:space="0" w:num="1"/>
          <w:titlePg/>
          <w:rtlGutter w:val="0"/>
          <w:docGrid w:type="lines" w:linePitch="319" w:charSpace="0"/>
        </w:sectPr>
      </w:pPr>
    </w:p>
    <w:p w14:paraId="6941BB6B">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中共峨边彝族自治县委办公室</w:t>
      </w:r>
    </w:p>
    <w:p w14:paraId="5E1A59EF">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eastAsia="zh-CN"/>
        </w:rPr>
        <w:t>关于202</w:t>
      </w:r>
      <w:r>
        <w:rPr>
          <w:rFonts w:hint="eastAsia" w:ascii="方正小标宋简体" w:hAnsi="宋体" w:eastAsia="方正小标宋简体"/>
          <w:sz w:val="44"/>
          <w:szCs w:val="44"/>
          <w:shd w:val="clear" w:color="auto" w:fill="FFFFFF"/>
          <w:lang w:val="en-US" w:eastAsia="zh-CN"/>
        </w:rPr>
        <w:t>4</w:t>
      </w:r>
      <w:r>
        <w:rPr>
          <w:rFonts w:hint="eastAsia" w:ascii="方正小标宋简体" w:hAnsi="宋体" w:eastAsia="方正小标宋简体"/>
          <w:sz w:val="44"/>
          <w:szCs w:val="44"/>
          <w:shd w:val="clear" w:color="auto" w:fill="FFFFFF"/>
          <w:lang w:eastAsia="zh-CN"/>
        </w:rPr>
        <w:t>年度整体和项目绩效自评报告</w:t>
      </w:r>
    </w:p>
    <w:p w14:paraId="3B0CF7B4">
      <w:pPr>
        <w:pageBreakBefore w:val="0"/>
        <w:widowControl/>
        <w:kinsoku/>
        <w:wordWrap/>
        <w:overflowPunct/>
        <w:topLinePunct w:val="0"/>
        <w:autoSpaceDE/>
        <w:autoSpaceDN/>
        <w:bidi w:val="0"/>
        <w:adjustRightInd w:val="0"/>
        <w:snapToGrid w:val="0"/>
        <w:spacing w:line="600" w:lineRule="exact"/>
        <w:ind w:firstLine="660" w:firstLineChars="200"/>
        <w:contextualSpacing/>
        <w:jc w:val="left"/>
        <w:textAlignment w:val="auto"/>
        <w:rPr>
          <w:rFonts w:ascii="方正仿宋_GBK" w:hAnsi="宋体" w:eastAsia="方正仿宋_GBK" w:cs="宋体"/>
          <w:color w:val="000000"/>
          <w:kern w:val="0"/>
          <w:sz w:val="33"/>
          <w:szCs w:val="33"/>
          <w:shd w:val="clear" w:color="auto" w:fill="FFFFFF"/>
        </w:rPr>
      </w:pPr>
    </w:p>
    <w:p w14:paraId="35960535">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14:paraId="1A8DAE84">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14:paraId="2C0A09B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_GB2312" w:hAnsi="Times New Roman" w:eastAsia="Times New Roman"/>
          <w:b w:val="0"/>
          <w:bCs w:val="0"/>
          <w:color w:val="000000"/>
          <w:sz w:val="32"/>
          <w:szCs w:val="32"/>
        </w:rPr>
      </w:pPr>
      <w:r>
        <w:rPr>
          <w:rFonts w:hint="eastAsia" w:ascii="仿宋_GB2312" w:hAnsi="Times New Roman" w:eastAsia="仿宋_GB2312"/>
          <w:b w:val="0"/>
          <w:bCs w:val="0"/>
          <w:color w:val="000000"/>
          <w:sz w:val="32"/>
          <w:szCs w:val="32"/>
        </w:rPr>
        <w:t>中共</w:t>
      </w:r>
      <w:r>
        <w:rPr>
          <w:rStyle w:val="22"/>
          <w:rFonts w:hint="eastAsia" w:ascii="仿宋_GB2312" w:eastAsia="仿宋_GB2312"/>
          <w:b w:val="0"/>
          <w:bCs w:val="0"/>
          <w:sz w:val="32"/>
          <w:szCs w:val="32"/>
        </w:rPr>
        <w:t>峨边彝族自治县委办公室（简称县委办公室）是中共峨边彝族自治县委工作部门</w:t>
      </w:r>
      <w:r>
        <w:rPr>
          <w:rFonts w:hint="eastAsia" w:ascii="仿宋_GB2312" w:hAnsi="Times New Roman" w:eastAsia="仿宋_GB2312"/>
          <w:b w:val="0"/>
          <w:bCs w:val="0"/>
          <w:color w:val="000000"/>
          <w:sz w:val="32"/>
          <w:szCs w:val="32"/>
        </w:rPr>
        <w:t>，为正科级。</w:t>
      </w:r>
      <w:r>
        <w:rPr>
          <w:rFonts w:hint="eastAsia" w:ascii="仿宋_GB2312" w:hAnsi="宋体" w:eastAsia="仿宋_GB2312" w:cs="宋体"/>
          <w:b w:val="0"/>
          <w:bCs w:val="0"/>
          <w:sz w:val="32"/>
          <w:szCs w:val="32"/>
        </w:rPr>
        <w:t>加挂县委目标绩效管理办公室、县委政策研究室、县委保密机要局（县国家保密局、县密码管理局）、县档案局牌子。</w:t>
      </w:r>
    </w:p>
    <w:p w14:paraId="2929A50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ascii="仿宋_GB2312" w:hAnsi="Times New Roman" w:eastAsia="仿宋_GB2312"/>
          <w:b w:val="0"/>
          <w:bCs w:val="0"/>
          <w:color w:val="000000"/>
          <w:sz w:val="32"/>
          <w:szCs w:val="32"/>
        </w:rPr>
      </w:pPr>
      <w:r>
        <w:rPr>
          <w:rFonts w:hint="eastAsia" w:ascii="仿宋_GB2312" w:hAnsi="Times New Roman" w:eastAsia="仿宋_GB2312"/>
          <w:b w:val="0"/>
          <w:bCs w:val="0"/>
          <w:color w:val="000000"/>
          <w:sz w:val="32"/>
          <w:szCs w:val="32"/>
        </w:rPr>
        <w:t>县委全面深化改革委员会办公室和国家安全委员会办公室设在县委办公室，接受委员会的直接领导，承担委员会具体工作，组织开展全面深化改革和国家安全重大问题的政策研究，协调督促有关方面落实委员会决定事项、工作部署和要求。</w:t>
      </w:r>
    </w:p>
    <w:p w14:paraId="7A01970B">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Times New Roman" w:eastAsia="仿宋_GB2312"/>
          <w:b w:val="0"/>
          <w:bCs w:val="0"/>
          <w:color w:val="000000"/>
          <w:sz w:val="32"/>
          <w:szCs w:val="32"/>
        </w:rPr>
        <w:t>县委办公室负责贯彻落实党中央</w:t>
      </w:r>
      <w:r>
        <w:rPr>
          <w:rFonts w:hint="eastAsia" w:ascii="仿宋_GB2312" w:eastAsia="仿宋_GB2312"/>
          <w:b w:val="0"/>
          <w:bCs w:val="0"/>
          <w:color w:val="000000"/>
          <w:sz w:val="32"/>
          <w:szCs w:val="32"/>
          <w:lang w:eastAsia="zh-CN"/>
        </w:rPr>
        <w:t>和</w:t>
      </w:r>
      <w:r>
        <w:rPr>
          <w:rFonts w:hint="eastAsia" w:ascii="仿宋_GB2312" w:hAnsi="Times New Roman" w:eastAsia="仿宋_GB2312"/>
          <w:b w:val="0"/>
          <w:bCs w:val="0"/>
          <w:color w:val="000000"/>
          <w:sz w:val="32"/>
          <w:szCs w:val="32"/>
        </w:rPr>
        <w:t>省委、市委的方针政策和县委决策部署，在履行职责过程中坚持和加强党对全面深化改革和国家安全工作的集中统一领导。</w:t>
      </w:r>
    </w:p>
    <w:p w14:paraId="6F22ECDC">
      <w:pPr>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zh-CN"/>
        </w:rPr>
        <w:t>（二）</w:t>
      </w:r>
      <w:r>
        <w:rPr>
          <w:rFonts w:hint="eastAsia" w:ascii="仿宋_GB2312" w:hAnsi="Times New Roman" w:eastAsia="仿宋_GB2312"/>
          <w:b w:val="0"/>
          <w:bCs w:val="0"/>
          <w:color w:val="000000"/>
          <w:sz w:val="32"/>
          <w:szCs w:val="32"/>
          <w:lang w:val="zh-CN"/>
        </w:rPr>
        <w:t>机构职能和人员概况。</w:t>
      </w:r>
    </w:p>
    <w:p w14:paraId="093B1763">
      <w:pPr>
        <w:keepNext w:val="0"/>
        <w:keepLines w:val="0"/>
        <w:pageBreakBefore w:val="0"/>
        <w:kinsoku/>
        <w:wordWrap/>
        <w:overflowPunct/>
        <w:topLinePunct w:val="0"/>
        <w:autoSpaceDE/>
        <w:autoSpaceDN/>
        <w:bidi w:val="0"/>
        <w:spacing w:line="600" w:lineRule="exact"/>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en-US" w:eastAsia="zh-CN"/>
        </w:rPr>
        <w:t xml:space="preserve">   </w:t>
      </w:r>
      <w:r>
        <w:rPr>
          <w:rFonts w:hint="eastAsia" w:ascii="仿宋_GB2312" w:hAnsi="Times New Roman" w:eastAsia="仿宋_GB2312"/>
          <w:b w:val="0"/>
          <w:bCs w:val="0"/>
          <w:color w:val="000000"/>
          <w:sz w:val="32"/>
          <w:szCs w:val="32"/>
          <w:lang w:val="zh-CN" w:eastAsia="zh-CN"/>
        </w:rPr>
        <w:t>1.</w:t>
      </w:r>
      <w:r>
        <w:rPr>
          <w:rFonts w:hint="eastAsia" w:ascii="仿宋_GB2312" w:hAnsi="Times New Roman" w:eastAsia="仿宋_GB2312"/>
          <w:b w:val="0"/>
          <w:bCs w:val="0"/>
          <w:color w:val="000000"/>
          <w:sz w:val="32"/>
          <w:szCs w:val="32"/>
          <w:lang w:val="zh-CN"/>
        </w:rPr>
        <w:t>贯彻执行县委指示、批示，对交办工作提出贯彻落实的意见建议，进行综合协调。</w:t>
      </w:r>
    </w:p>
    <w:p w14:paraId="15EB16A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2.</w:t>
      </w:r>
      <w:r>
        <w:rPr>
          <w:rFonts w:hint="eastAsia" w:ascii="仿宋_GB2312" w:hAnsi="Times New Roman" w:eastAsia="仿宋_GB2312"/>
          <w:b w:val="0"/>
          <w:bCs w:val="0"/>
          <w:color w:val="000000"/>
          <w:sz w:val="32"/>
          <w:szCs w:val="32"/>
          <w:lang w:val="zh-CN"/>
        </w:rPr>
        <w:t>围绕县委工作开展调查研究，搞好信息服务。</w:t>
      </w:r>
    </w:p>
    <w:p w14:paraId="05BB159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3.</w:t>
      </w:r>
      <w:r>
        <w:rPr>
          <w:rFonts w:hint="eastAsia" w:ascii="仿宋_GB2312" w:hAnsi="Times New Roman" w:eastAsia="仿宋_GB2312"/>
          <w:b w:val="0"/>
          <w:bCs w:val="0"/>
          <w:color w:val="000000"/>
          <w:sz w:val="32"/>
          <w:szCs w:val="32"/>
          <w:lang w:val="zh-CN"/>
        </w:rPr>
        <w:t>对县委重大决策及领导批示、交办事项进行督查督办。</w:t>
      </w:r>
    </w:p>
    <w:p w14:paraId="44A8ADC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4.</w:t>
      </w:r>
      <w:r>
        <w:rPr>
          <w:rFonts w:hint="eastAsia" w:ascii="仿宋_GB2312" w:hAnsi="Times New Roman" w:eastAsia="仿宋_GB2312"/>
          <w:b w:val="0"/>
          <w:bCs w:val="0"/>
          <w:color w:val="000000"/>
          <w:sz w:val="32"/>
          <w:szCs w:val="32"/>
          <w:lang w:val="zh-CN"/>
        </w:rPr>
        <w:t>负责县委公文的制发、管理，协助审核或组织起草县委文稿。</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5.</w:t>
      </w:r>
      <w:r>
        <w:rPr>
          <w:rFonts w:hint="eastAsia" w:ascii="仿宋_GB2312" w:hAnsi="Times New Roman" w:eastAsia="仿宋_GB2312"/>
          <w:b w:val="0"/>
          <w:bCs w:val="0"/>
          <w:color w:val="000000"/>
          <w:sz w:val="32"/>
          <w:szCs w:val="32"/>
          <w:lang w:val="zh-CN"/>
        </w:rPr>
        <w:t>负责县委各种会议事务工作和县委领导参加重大活动的组织安排。</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6.</w:t>
      </w:r>
      <w:r>
        <w:rPr>
          <w:rFonts w:hint="eastAsia" w:ascii="仿宋_GB2312" w:hAnsi="Times New Roman" w:eastAsia="仿宋_GB2312"/>
          <w:b w:val="0"/>
          <w:bCs w:val="0"/>
          <w:color w:val="000000"/>
          <w:sz w:val="32"/>
          <w:szCs w:val="32"/>
          <w:lang w:val="zh-CN"/>
        </w:rPr>
        <w:t>负责县委机关的行政事务及安全保卫。</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7.</w:t>
      </w:r>
      <w:r>
        <w:rPr>
          <w:rFonts w:hint="eastAsia" w:ascii="仿宋_GB2312" w:hAnsi="Times New Roman" w:eastAsia="仿宋_GB2312"/>
          <w:b w:val="0"/>
          <w:bCs w:val="0"/>
          <w:color w:val="000000"/>
          <w:sz w:val="32"/>
          <w:szCs w:val="32"/>
          <w:lang w:val="zh-CN"/>
        </w:rPr>
        <w:t>负责党政系统的密码通信和密码管理，负责中央</w:t>
      </w:r>
      <w:r>
        <w:rPr>
          <w:rFonts w:hint="eastAsia" w:ascii="仿宋_GB2312" w:eastAsia="仿宋_GB2312"/>
          <w:b w:val="0"/>
          <w:bCs w:val="0"/>
          <w:color w:val="000000"/>
          <w:sz w:val="32"/>
          <w:szCs w:val="32"/>
          <w:lang w:val="zh-CN"/>
        </w:rPr>
        <w:t>和</w:t>
      </w:r>
      <w:r>
        <w:rPr>
          <w:rFonts w:hint="eastAsia" w:ascii="仿宋_GB2312" w:hAnsi="Times New Roman" w:eastAsia="仿宋_GB2312"/>
          <w:b w:val="0"/>
          <w:bCs w:val="0"/>
          <w:color w:val="000000"/>
          <w:sz w:val="32"/>
          <w:szCs w:val="32"/>
          <w:lang w:val="zh-CN"/>
        </w:rPr>
        <w:t>省委、市委文件及其要害部门核心机密文电、信件的传递工作，负责密码保密工作。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8.</w:t>
      </w:r>
      <w:r>
        <w:rPr>
          <w:rFonts w:hint="eastAsia" w:ascii="仿宋_GB2312" w:hAnsi="Times New Roman" w:eastAsia="仿宋_GB2312"/>
          <w:b w:val="0"/>
          <w:bCs w:val="0"/>
          <w:color w:val="000000"/>
          <w:sz w:val="32"/>
          <w:szCs w:val="32"/>
          <w:lang w:val="zh-CN"/>
        </w:rPr>
        <w:t>负责县委领导办公和住地的安全保卫，县委机关大院、宿舍区社会治安综合治理和安全防范工作。</w:t>
      </w:r>
      <w:r>
        <w:rPr>
          <w:rFonts w:hint="eastAsia" w:ascii="仿宋_GB2312" w:hAnsi="Times New Roman" w:eastAsia="仿宋_GB2312"/>
          <w:b w:val="0"/>
          <w:bCs w:val="0"/>
          <w:color w:val="000000"/>
          <w:sz w:val="32"/>
          <w:szCs w:val="32"/>
          <w:lang w:val="zh-CN"/>
        </w:rPr>
        <w:br w:type="textWrapping"/>
      </w:r>
      <w:r>
        <w:rPr>
          <w:rFonts w:hint="eastAsia" w:ascii="仿宋_GB2312" w:hAnsi="Times New Roman" w:eastAsia="仿宋_GB2312"/>
          <w:b w:val="0"/>
          <w:bCs w:val="0"/>
          <w:color w:val="000000"/>
          <w:sz w:val="32"/>
          <w:szCs w:val="32"/>
          <w:lang w:val="zh-CN"/>
        </w:rPr>
        <w:t xml:space="preserve">    </w:t>
      </w:r>
      <w:r>
        <w:rPr>
          <w:rFonts w:hint="eastAsia" w:ascii="仿宋_GB2312" w:hAnsi="Times New Roman" w:eastAsia="仿宋_GB2312"/>
          <w:b w:val="0"/>
          <w:bCs w:val="0"/>
          <w:color w:val="000000"/>
          <w:sz w:val="32"/>
          <w:szCs w:val="32"/>
          <w:lang w:val="zh-CN" w:eastAsia="zh-CN"/>
        </w:rPr>
        <w:t>9.</w:t>
      </w:r>
      <w:r>
        <w:rPr>
          <w:rFonts w:hint="eastAsia" w:ascii="仿宋_GB2312" w:hAnsi="Times New Roman" w:eastAsia="仿宋_GB2312"/>
          <w:b w:val="0"/>
          <w:bCs w:val="0"/>
          <w:color w:val="000000"/>
          <w:sz w:val="32"/>
          <w:szCs w:val="32"/>
          <w:lang w:val="zh-CN"/>
        </w:rPr>
        <w:t>做好党建工作，加强思想、组织、业务、作风和制度建设，负责</w:t>
      </w:r>
      <w:ins w:id="119" w:author="碧云天" w:date="2025-11-25T17:05:25Z">
        <w:r>
          <w:rPr>
            <w:rFonts w:hint="eastAsia" w:ascii="仿宋_GB2312" w:eastAsia="仿宋_GB2312"/>
            <w:b w:val="0"/>
            <w:bCs w:val="0"/>
            <w:color w:val="000000"/>
            <w:sz w:val="32"/>
            <w:szCs w:val="32"/>
            <w:lang w:val="zh-CN"/>
          </w:rPr>
          <w:t>县委原</w:t>
        </w:r>
      </w:ins>
      <w:del w:id="120" w:author="碧云天" w:date="2025-11-25T17:05:25Z">
        <w:r>
          <w:rPr>
            <w:rFonts w:hint="eastAsia" w:ascii="仿宋_GB2312" w:hAnsi="Times New Roman" w:eastAsia="仿宋_GB2312"/>
            <w:b w:val="0"/>
            <w:bCs w:val="0"/>
            <w:color w:val="000000"/>
            <w:sz w:val="32"/>
            <w:szCs w:val="32"/>
            <w:lang w:val="zh-CN"/>
          </w:rPr>
          <w:delText>原县委</w:delText>
        </w:r>
      </w:del>
      <w:r>
        <w:rPr>
          <w:rFonts w:hint="eastAsia" w:ascii="仿宋_GB2312" w:hAnsi="Times New Roman" w:eastAsia="仿宋_GB2312"/>
          <w:b w:val="0"/>
          <w:bCs w:val="0"/>
          <w:color w:val="000000"/>
          <w:sz w:val="32"/>
          <w:szCs w:val="32"/>
          <w:lang w:val="zh-CN"/>
        </w:rPr>
        <w:t>领导和办公室离退休人员的管理、服务工作。</w:t>
      </w:r>
    </w:p>
    <w:p w14:paraId="363D4E7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10.</w:t>
      </w:r>
      <w:r>
        <w:rPr>
          <w:rFonts w:hint="eastAsia" w:ascii="仿宋_GB2312" w:hAnsi="Times New Roman" w:eastAsia="仿宋_GB2312"/>
          <w:b w:val="0"/>
          <w:bCs w:val="0"/>
          <w:color w:val="000000"/>
          <w:sz w:val="32"/>
          <w:szCs w:val="32"/>
          <w:lang w:val="zh-CN"/>
        </w:rPr>
        <w:t>贯彻执行党和国家有关保密工作方针、政策、法律法规和上级的指示精神。指导、协调全县范围内涉密单位和部门的保密工作，督促检查各涉密单位和要害部门（部位）遵守各项保密法规、规章、制度的落实情况。组织、指导保密知识宣传教育和干部培训工作</w:t>
      </w:r>
    </w:p>
    <w:p w14:paraId="453C97F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11.</w:t>
      </w:r>
      <w:r>
        <w:rPr>
          <w:rFonts w:hint="eastAsia" w:ascii="仿宋_GB2312" w:hAnsi="Times New Roman" w:eastAsia="仿宋_GB2312"/>
          <w:b w:val="0"/>
          <w:bCs w:val="0"/>
          <w:color w:val="000000"/>
          <w:sz w:val="32"/>
          <w:szCs w:val="32"/>
          <w:lang w:val="zh-CN"/>
        </w:rPr>
        <w:t>贯彻党和国家有关档案工作的方针、政策</w:t>
      </w:r>
      <w:ins w:id="121" w:author="碧云天" w:date="2025-11-25T17:05:31Z">
        <w:r>
          <w:rPr>
            <w:rFonts w:hint="eastAsia" w:ascii="仿宋_GB2312" w:eastAsia="仿宋_GB2312"/>
            <w:b w:val="0"/>
            <w:bCs w:val="0"/>
            <w:color w:val="000000"/>
            <w:sz w:val="32"/>
            <w:szCs w:val="32"/>
            <w:lang w:val="zh-CN"/>
          </w:rPr>
          <w:t>；</w:t>
        </w:r>
      </w:ins>
      <w:del w:id="122" w:author="碧云天" w:date="2025-11-25T17:05:31Z">
        <w:r>
          <w:rPr>
            <w:rFonts w:hint="eastAsia" w:ascii="仿宋_GB2312" w:hAnsi="Times New Roman" w:eastAsia="仿宋_GB2312"/>
            <w:b w:val="0"/>
            <w:bCs w:val="0"/>
            <w:color w:val="000000"/>
            <w:sz w:val="32"/>
            <w:szCs w:val="32"/>
            <w:lang w:val="zh-CN"/>
          </w:rPr>
          <w:delText>;</w:delText>
        </w:r>
      </w:del>
      <w:r>
        <w:rPr>
          <w:rFonts w:hint="eastAsia" w:ascii="仿宋_GB2312" w:hAnsi="Times New Roman" w:eastAsia="仿宋_GB2312"/>
          <w:b w:val="0"/>
          <w:bCs w:val="0"/>
          <w:color w:val="000000"/>
          <w:sz w:val="32"/>
          <w:szCs w:val="32"/>
          <w:lang w:val="zh-CN"/>
        </w:rPr>
        <w:t>按照统一领导、分级管理的原则，对全县档案工作实行统筹规划、宏观管理</w:t>
      </w:r>
      <w:ins w:id="123" w:author="碧云天" w:date="2025-11-25T17:05:37Z">
        <w:r>
          <w:rPr>
            <w:rFonts w:hint="eastAsia" w:ascii="仿宋_GB2312" w:eastAsia="仿宋_GB2312"/>
            <w:b w:val="0"/>
            <w:bCs w:val="0"/>
            <w:color w:val="000000"/>
            <w:sz w:val="32"/>
            <w:szCs w:val="32"/>
            <w:lang w:val="zh-CN"/>
          </w:rPr>
          <w:t>；</w:t>
        </w:r>
      </w:ins>
      <w:del w:id="124" w:author="碧云天" w:date="2025-11-25T17:05:37Z">
        <w:r>
          <w:rPr>
            <w:rFonts w:hint="eastAsia" w:ascii="仿宋_GB2312" w:hAnsi="Times New Roman" w:eastAsia="仿宋_GB2312"/>
            <w:b w:val="0"/>
            <w:bCs w:val="0"/>
            <w:color w:val="000000"/>
            <w:sz w:val="32"/>
            <w:szCs w:val="32"/>
            <w:lang w:val="zh-CN"/>
          </w:rPr>
          <w:delText>;</w:delText>
        </w:r>
      </w:del>
      <w:r>
        <w:rPr>
          <w:rFonts w:hint="eastAsia" w:ascii="仿宋_GB2312" w:hAnsi="Times New Roman" w:eastAsia="仿宋_GB2312"/>
          <w:b w:val="0"/>
          <w:bCs w:val="0"/>
          <w:color w:val="000000"/>
          <w:sz w:val="32"/>
          <w:szCs w:val="32"/>
          <w:lang w:val="zh-CN"/>
        </w:rPr>
        <w:t>起草制定全县档案工作的规范性文件及全县档案事业发展规划，并负责组织实施。组织指导全县档案理论、档案科研和档案宣传工作，制定全县档案工作人员队伍建设规划。</w:t>
      </w:r>
    </w:p>
    <w:p w14:paraId="1353810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2</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负责县委规范性文件审核把关、报送备案、清理、实施评估等工作</w:t>
      </w:r>
      <w:r>
        <w:rPr>
          <w:rFonts w:hint="eastAsia" w:ascii="仿宋_GB2312" w:hAnsi="Times New Roman" w:eastAsia="仿宋_GB2312"/>
          <w:b w:val="0"/>
          <w:bCs w:val="0"/>
          <w:color w:val="000000"/>
          <w:sz w:val="32"/>
          <w:szCs w:val="32"/>
          <w:lang w:val="zh-CN" w:eastAsia="zh-CN"/>
        </w:rPr>
        <w:t>；负责</w:t>
      </w:r>
      <w:r>
        <w:rPr>
          <w:rFonts w:hint="eastAsia" w:ascii="仿宋_GB2312" w:hAnsi="Times New Roman" w:eastAsia="仿宋_GB2312"/>
          <w:b w:val="0"/>
          <w:bCs w:val="0"/>
          <w:color w:val="000000"/>
          <w:sz w:val="32"/>
          <w:szCs w:val="32"/>
          <w:lang w:val="zh-CN"/>
        </w:rPr>
        <w:t>乡镇党委、县委部委和县级部门党组（党委）</w:t>
      </w:r>
      <w:r>
        <w:rPr>
          <w:rFonts w:hint="eastAsia" w:ascii="仿宋_GB2312" w:hAnsi="Times New Roman" w:eastAsia="仿宋_GB2312"/>
          <w:b w:val="0"/>
          <w:bCs w:val="0"/>
          <w:color w:val="000000"/>
          <w:sz w:val="32"/>
          <w:szCs w:val="32"/>
          <w:lang w:val="zh-CN" w:eastAsia="zh-CN"/>
        </w:rPr>
        <w:t>规范性文件备案审查工作；</w:t>
      </w:r>
      <w:r>
        <w:rPr>
          <w:rFonts w:hint="eastAsia" w:ascii="仿宋_GB2312" w:hAnsi="Times New Roman" w:eastAsia="仿宋_GB2312"/>
          <w:b w:val="0"/>
          <w:bCs w:val="0"/>
          <w:color w:val="000000"/>
          <w:sz w:val="32"/>
          <w:szCs w:val="32"/>
          <w:lang w:val="zh-CN"/>
        </w:rPr>
        <w:t>负责指导全县党内法规工作</w:t>
      </w:r>
      <w:r>
        <w:rPr>
          <w:rFonts w:hint="eastAsia" w:ascii="仿宋_GB2312" w:hAnsi="Times New Roman" w:eastAsia="仿宋_GB2312"/>
          <w:b w:val="0"/>
          <w:bCs w:val="0"/>
          <w:color w:val="000000"/>
          <w:sz w:val="32"/>
          <w:szCs w:val="32"/>
          <w:lang w:val="zh-CN" w:eastAsia="zh-CN"/>
        </w:rPr>
        <w:t>。</w:t>
      </w:r>
    </w:p>
    <w:p w14:paraId="2C9AEF4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eastAsia="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zh-CN" w:eastAsia="zh-CN"/>
        </w:rPr>
        <w:t>.负责保密和档案工作行政复议的办理和行政诉讼的应诉工作；负责保密和档案工作行政执法与刑事司法衔接工作；负责保密和档案工作行政许可及相关行政服务信息共享工作；负责处理行政审批、综合行政执法等部门提出的事中事后监管建议意见。</w:t>
      </w:r>
    </w:p>
    <w:p w14:paraId="0F2A022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hAnsi="Times New Roman" w:eastAsia="仿宋_GB2312"/>
          <w:b w:val="0"/>
          <w:bCs w:val="0"/>
          <w:color w:val="000000"/>
          <w:sz w:val="32"/>
          <w:szCs w:val="32"/>
          <w:lang w:val="zh-CN" w:eastAsia="zh-CN"/>
        </w:rPr>
        <w:t>1</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zh-CN" w:eastAsia="zh-CN"/>
        </w:rPr>
        <w:t>.</w:t>
      </w:r>
      <w:r>
        <w:rPr>
          <w:rFonts w:hint="eastAsia" w:ascii="仿宋_GB2312" w:hAnsi="Times New Roman" w:eastAsia="仿宋_GB2312"/>
          <w:b w:val="0"/>
          <w:bCs w:val="0"/>
          <w:color w:val="000000"/>
          <w:sz w:val="32"/>
          <w:szCs w:val="32"/>
          <w:lang w:val="zh-CN"/>
        </w:rPr>
        <w:t>完成县委和县委领导交办的其他任务。</w:t>
      </w:r>
    </w:p>
    <w:p w14:paraId="53BD99BE">
      <w:pPr>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仿宋_GB2312" w:eastAsia="仿宋_GB2312"/>
          <w:b w:val="0"/>
          <w:bCs w:val="0"/>
          <w:color w:val="000000"/>
          <w:sz w:val="32"/>
          <w:szCs w:val="32"/>
          <w:lang w:val="en-US" w:eastAsia="zh-CN"/>
        </w:rPr>
        <w:t xml:space="preserve">    县委办</w:t>
      </w:r>
      <w:r>
        <w:rPr>
          <w:rFonts w:hint="eastAsia" w:ascii="仿宋_GB2312" w:hAnsi="Times New Roman" w:eastAsia="仿宋_GB2312"/>
          <w:b w:val="0"/>
          <w:bCs w:val="0"/>
          <w:color w:val="000000"/>
          <w:sz w:val="32"/>
          <w:szCs w:val="32"/>
          <w:lang w:val="en-US" w:eastAsia="zh-CN"/>
        </w:rPr>
        <w:t>202</w:t>
      </w:r>
      <w:r>
        <w:rPr>
          <w:rFonts w:hint="eastAsia" w:ascii="仿宋_GB2312" w:eastAsia="仿宋_GB2312"/>
          <w:b w:val="0"/>
          <w:bCs w:val="0"/>
          <w:color w:val="000000"/>
          <w:sz w:val="32"/>
          <w:szCs w:val="32"/>
          <w:lang w:val="en-US" w:eastAsia="zh-CN"/>
        </w:rPr>
        <w:t>4</w:t>
      </w:r>
      <w:r>
        <w:rPr>
          <w:rFonts w:hint="eastAsia" w:ascii="仿宋_GB2312" w:hAnsi="Times New Roman" w:eastAsia="仿宋_GB2312"/>
          <w:b w:val="0"/>
          <w:bCs w:val="0"/>
          <w:color w:val="000000"/>
          <w:sz w:val="32"/>
          <w:szCs w:val="32"/>
          <w:lang w:val="en-US" w:eastAsia="zh-CN"/>
        </w:rPr>
        <w:t>年年末实有人数为公务员</w:t>
      </w:r>
      <w:r>
        <w:rPr>
          <w:rFonts w:hint="eastAsia" w:ascii="仿宋_GB2312" w:eastAsia="仿宋_GB2312"/>
          <w:b w:val="0"/>
          <w:bCs w:val="0"/>
          <w:color w:val="000000"/>
          <w:sz w:val="32"/>
          <w:szCs w:val="32"/>
          <w:lang w:val="en-US" w:eastAsia="zh-CN"/>
        </w:rPr>
        <w:t>22</w:t>
      </w:r>
      <w:r>
        <w:rPr>
          <w:rFonts w:hint="eastAsia" w:ascii="仿宋_GB2312" w:hAnsi="Times New Roman" w:eastAsia="仿宋_GB2312"/>
          <w:b w:val="0"/>
          <w:bCs w:val="0"/>
          <w:color w:val="000000"/>
          <w:sz w:val="32"/>
          <w:szCs w:val="32"/>
          <w:lang w:val="en-US" w:eastAsia="zh-CN"/>
        </w:rPr>
        <w:t>人，事业</w:t>
      </w:r>
      <w:r>
        <w:rPr>
          <w:rFonts w:hint="eastAsia" w:ascii="仿宋_GB2312" w:eastAsia="仿宋_GB2312"/>
          <w:b w:val="0"/>
          <w:bCs w:val="0"/>
          <w:color w:val="000000"/>
          <w:sz w:val="32"/>
          <w:szCs w:val="32"/>
          <w:lang w:val="en-US" w:eastAsia="zh-CN"/>
        </w:rPr>
        <w:t>9</w:t>
      </w:r>
      <w:r>
        <w:rPr>
          <w:rFonts w:hint="eastAsia" w:ascii="仿宋_GB2312" w:hAnsi="Times New Roman" w:eastAsia="仿宋_GB2312"/>
          <w:b w:val="0"/>
          <w:bCs w:val="0"/>
          <w:color w:val="000000"/>
          <w:sz w:val="32"/>
          <w:szCs w:val="32"/>
          <w:lang w:val="en-US" w:eastAsia="zh-CN"/>
        </w:rPr>
        <w:t>人，工勤</w:t>
      </w:r>
      <w:r>
        <w:rPr>
          <w:rFonts w:hint="eastAsia" w:ascii="仿宋_GB2312" w:eastAsia="仿宋_GB2312"/>
          <w:b w:val="0"/>
          <w:bCs w:val="0"/>
          <w:color w:val="000000"/>
          <w:sz w:val="32"/>
          <w:szCs w:val="32"/>
          <w:lang w:val="en-US" w:eastAsia="zh-CN"/>
        </w:rPr>
        <w:t>3</w:t>
      </w:r>
      <w:r>
        <w:rPr>
          <w:rFonts w:hint="eastAsia" w:ascii="仿宋_GB2312" w:hAnsi="Times New Roman" w:eastAsia="仿宋_GB2312"/>
          <w:b w:val="0"/>
          <w:bCs w:val="0"/>
          <w:color w:val="000000"/>
          <w:sz w:val="32"/>
          <w:szCs w:val="32"/>
          <w:lang w:val="en-US" w:eastAsia="zh-CN"/>
        </w:rPr>
        <w:t>人。</w:t>
      </w:r>
    </w:p>
    <w:p w14:paraId="5B44E0C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zh-CN"/>
        </w:rPr>
      </w:pPr>
      <w:r>
        <w:rPr>
          <w:rFonts w:hint="eastAsia" w:ascii="仿宋_GB2312" w:eastAsia="仿宋_GB2312"/>
          <w:b w:val="0"/>
          <w:bCs w:val="0"/>
          <w:color w:val="000000"/>
          <w:sz w:val="32"/>
          <w:szCs w:val="32"/>
          <w:lang w:val="zh-CN"/>
        </w:rPr>
        <w:t>（三）</w:t>
      </w:r>
      <w:r>
        <w:rPr>
          <w:rFonts w:hint="eastAsia" w:ascii="仿宋_GB2312" w:hAnsi="Times New Roman" w:eastAsia="仿宋_GB2312"/>
          <w:b w:val="0"/>
          <w:bCs w:val="0"/>
          <w:color w:val="000000"/>
          <w:sz w:val="32"/>
          <w:szCs w:val="32"/>
          <w:lang w:val="zh-CN"/>
        </w:rPr>
        <w:t>年度主要工作任务。</w:t>
      </w:r>
    </w:p>
    <w:p w14:paraId="53247622">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pP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eastAsia="zh-CN"/>
        </w:rPr>
        <w:t>一是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突出思想</w:t>
      </w:r>
      <w:r>
        <w:rPr>
          <w:rStyle w:val="15"/>
          <w:rFonts w:hint="default" w:ascii="Times New Roman" w:hAnsi="Times New Roman" w:eastAsia="楷体_GB2312" w:cs="Times New Roman"/>
          <w:b w:val="0"/>
          <w:bCs/>
          <w:i w:val="0"/>
          <w:iCs w:val="0"/>
          <w:caps w:val="0"/>
          <w:color w:val="000000"/>
          <w:spacing w:val="0"/>
          <w:sz w:val="32"/>
          <w:szCs w:val="32"/>
          <w:shd w:val="clear" w:color="auto" w:fill="FFFFFF"/>
        </w:rPr>
        <w:t>建设，</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eastAsia="zh-CN"/>
        </w:rPr>
        <w:t>把牢政治方向。</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严格落实“第一议题”制度，学习研讨党的二十届三中全会精神和省委十二届六次全会、市委八届九次全会、县委九届八次全会精神32次，凝心铸魂筑牢根本。巩固拓展主题教育成果，认真开展党纪学习教育、市委主题实践活动，制定《关于开展工作效率提升、机关效能提速、服务效果提质行动工作方案》，常态长效推进作风建设。规划实施重点改革任务94项，组织开展42个重大改革课题调研，《铸牢中华民族共同体意识的“茗新实践”》被省委政研室、省委改革办《调查与决策》杂志刊载。</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二</w:t>
      </w:r>
      <w:r>
        <w:rPr>
          <w:rStyle w:val="15"/>
          <w:rFonts w:hint="eastAsia" w:ascii="Times New Roman" w:hAnsi="Times New Roman" w:eastAsia="楷体_GB2312" w:cs="Times New Roman"/>
          <w:b w:val="0"/>
          <w:bCs/>
          <w:i w:val="0"/>
          <w:iCs w:val="0"/>
          <w:caps w:val="0"/>
          <w:color w:val="000000"/>
          <w:spacing w:val="0"/>
          <w:sz w:val="32"/>
          <w:szCs w:val="32"/>
          <w:shd w:val="clear" w:color="auto" w:fill="FFFFFF"/>
          <w:lang w:val="en-US" w:eastAsia="zh-CN"/>
        </w:rPr>
        <w:t>是</w:t>
      </w:r>
      <w:r>
        <w:rPr>
          <w:rStyle w:val="15"/>
          <w:rFonts w:hint="default" w:ascii="Times New Roman" w:hAnsi="Times New Roman" w:eastAsia="楷体_GB2312" w:cs="Times New Roman"/>
          <w:b w:val="0"/>
          <w:bCs/>
          <w:i w:val="0"/>
          <w:iCs w:val="0"/>
          <w:caps w:val="0"/>
          <w:color w:val="000000"/>
          <w:spacing w:val="0"/>
          <w:sz w:val="32"/>
          <w:szCs w:val="32"/>
          <w:shd w:val="clear" w:color="auto" w:fill="FFFFFF"/>
          <w:lang w:val="en-US" w:eastAsia="zh-CN"/>
        </w:rPr>
        <w:t>服务中心大局，提升工作质效。</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起草领导讲话、县委全会《决定》等综合性文稿100余篇，撰写上报党委信息150余篇、国家安全信息84篇，为领导科学决策提供参谋。圆满完成自治县成立40周年县庆、配合省委巡视等重点活动、重点工作服务保障工作，筹办各类会议200余场次，县委全县性会议数量下降4.02%。健全“党政联席会议”“四大家联席会议”等机制，印发《关于狠抓整治形式主义为基层减负工作典型的若干措施》，全年共收发、传阅、办理各类文件2766件，县委发文数量下降3.16%。</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三</w:t>
      </w:r>
      <w:r>
        <w:rPr>
          <w:rStyle w:val="15"/>
          <w:rFonts w:hint="eastAsia"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是</w:t>
      </w:r>
      <w:r>
        <w:rPr>
          <w:rStyle w:val="15"/>
          <w:rFonts w:hint="default" w:ascii="Times New Roman" w:hAnsi="Times New Roman" w:eastAsia="楷体_GB2312" w:cs="Times New Roman"/>
          <w:b w:val="0"/>
          <w:bCs/>
          <w:i w:val="0"/>
          <w:iCs w:val="0"/>
          <w:caps w:val="0"/>
          <w:color w:val="000000"/>
          <w:spacing w:val="0"/>
          <w:kern w:val="0"/>
          <w:sz w:val="32"/>
          <w:szCs w:val="32"/>
          <w:shd w:val="clear" w:color="auto" w:fill="FFFFFF"/>
          <w:lang w:val="en-US" w:eastAsia="zh-CN" w:bidi="ar"/>
        </w:rPr>
        <w:t>强化跟踪问效，狠抓决策落实</w:t>
      </w:r>
      <w:r>
        <w:rPr>
          <w:rStyle w:val="15"/>
          <w:rFonts w:hint="default" w:ascii="Times New Roman" w:hAnsi="Times New Roman" w:eastAsia="仿宋_GB2312" w:cs="Times New Roman"/>
          <w:b w:val="0"/>
          <w:bCs/>
          <w:i w:val="0"/>
          <w:iCs w:val="0"/>
          <w:caps w:val="0"/>
          <w:color w:val="000000"/>
          <w:spacing w:val="0"/>
          <w:kern w:val="0"/>
          <w:sz w:val="32"/>
          <w:szCs w:val="32"/>
          <w:shd w:val="clear" w:color="auto" w:fill="FFFFFF"/>
          <w:lang w:val="en-US" w:eastAsia="zh-CN" w:bidi="ar"/>
        </w:rPr>
        <w:t>。</w:t>
      </w:r>
      <w:r>
        <w:rPr>
          <w:rStyle w:val="15"/>
          <w:rFonts w:hint="default" w:ascii="Times New Roman" w:hAnsi="Times New Roman" w:eastAsia="仿宋_GB2312" w:cs="Times New Roman"/>
          <w:b w:val="0"/>
          <w:bCs/>
          <w:i w:val="0"/>
          <w:iCs w:val="0"/>
          <w:caps w:val="0"/>
          <w:color w:val="000000"/>
          <w:spacing w:val="0"/>
          <w:sz w:val="32"/>
          <w:szCs w:val="32"/>
          <w:shd w:val="clear" w:color="auto" w:fill="FFFFFF"/>
          <w:lang w:val="en-US" w:eastAsia="zh-CN"/>
        </w:rPr>
        <w:t>实施“推不动、盯到办、最拖沓”工作机制，实地督查核实22次，印发督查通报20期，督办县委主要领导批示交办事项6件，确保各项工作末端落实。加快推动县党政联合值班机制改革，组织调查2起失泄密案件，组织保密教育等国家安全意识教育培训4批次400余人，守牢国家安全防线。分阶段选派8名同志参加“百日炼钢”成长计划、赴夹江交流学习、到上级机关跟班锻炼，组织186名干部举办公文写作比赛，打造忠诚干净担当的高素质专业化干部队伍。</w:t>
      </w:r>
    </w:p>
    <w:p w14:paraId="42C8C8F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（四）部门整体支出绩效目标。</w:t>
      </w:r>
    </w:p>
    <w:p w14:paraId="7E45A72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县委办预算安排财政拨款支出主要用于保障本单位各科室正常开展、召开全县性各类会议，做好县委所涉区域的维修维护工作，做好县委机关大院、周转房等区域安全保卫，确保办公区域秩序井然，完成“两不愁三保障”乡村振兴衔接资金的帮扶工作，做好国家安全和保密宣传培训，目标绩效考核以及领导交办的各项任务。</w:t>
      </w:r>
    </w:p>
    <w:p w14:paraId="0BE3187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二、部门财政资金收支情况</w:t>
      </w:r>
    </w:p>
    <w:p w14:paraId="06972F2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（一）部门财政资金收入情况。</w:t>
      </w:r>
    </w:p>
    <w:p w14:paraId="02A91FF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县委办2024年财政拨款预算收入1250.14万元，其中上级资金48.44万元，县级资金1201.7万元。</w:t>
      </w:r>
    </w:p>
    <w:p w14:paraId="4E31118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部门财政资金支出情况。</w:t>
      </w:r>
    </w:p>
    <w:p w14:paraId="04E647E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基本支出</w:t>
      </w:r>
      <w:r>
        <w:rPr>
          <w:rFonts w:hint="eastAsia" w:ascii="仿宋_GB2312" w:hAnsi="仿宋_GB2312" w:eastAsia="仿宋_GB2312" w:cs="仿宋_GB2312"/>
          <w:b w:val="0"/>
          <w:bCs w:val="0"/>
          <w:color w:val="000000"/>
          <w:kern w:val="0"/>
          <w:sz w:val="32"/>
          <w:szCs w:val="32"/>
          <w:shd w:val="clear" w:color="auto" w:fill="FFFFFF"/>
          <w:lang w:val="en-US" w:eastAsia="zh-CN"/>
        </w:rPr>
        <w:t>1024.31万元，项目支出225.83万元，其中项目2个，具体支出为：深化改革及重点工作经费144.57万元；2024年县级衔接资金“两不愁三保障”及乡村建设治理补短项目经费70万元</w:t>
      </w:r>
      <w:ins w:id="125" w:author="碧云天" w:date="2025-11-25T17:05:56Z">
        <w:r>
          <w:rPr>
            <w:rFonts w:hint="eastAsia" w:ascii="仿宋_GB2312" w:hAnsi="仿宋_GB2312" w:eastAsia="仿宋_GB2312" w:cs="仿宋_GB2312"/>
            <w:b w:val="0"/>
            <w:bCs w:val="0"/>
            <w:color w:val="000000"/>
            <w:kern w:val="0"/>
            <w:sz w:val="32"/>
            <w:szCs w:val="32"/>
            <w:shd w:val="clear" w:color="auto" w:fill="FFFFFF"/>
            <w:lang w:val="en-US" w:eastAsia="zh-CN"/>
          </w:rPr>
          <w:t>；</w:t>
        </w:r>
      </w:ins>
      <w:del w:id="126" w:author="碧云天" w:date="2025-11-25T17:05:56Z">
        <w:r>
          <w:rPr>
            <w:rFonts w:hint="eastAsia" w:ascii="仿宋_GB2312" w:hAnsi="仿宋_GB2312" w:eastAsia="仿宋_GB2312" w:cs="仿宋_GB2312"/>
            <w:b w:val="0"/>
            <w:bCs w:val="0"/>
            <w:color w:val="000000"/>
            <w:kern w:val="0"/>
            <w:sz w:val="32"/>
            <w:szCs w:val="32"/>
            <w:shd w:val="clear" w:color="auto" w:fill="FFFFFF"/>
            <w:lang w:val="en-US" w:eastAsia="zh-CN"/>
          </w:rPr>
          <w:delText>;</w:delText>
        </w:r>
      </w:del>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网络、系统运行维护费11.26万元。</w:t>
      </w:r>
    </w:p>
    <w:p w14:paraId="17F3B09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部门财政资金结转结余情况。</w:t>
      </w:r>
    </w:p>
    <w:p w14:paraId="508173C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县委办2024年无结转结余资金。</w:t>
      </w:r>
    </w:p>
    <w:p w14:paraId="46CD762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三、部门整体绩效管理情况（根据自评体系进行描述）</w:t>
      </w:r>
    </w:p>
    <w:p w14:paraId="4E43D20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（一）部门整体履职绩效分析。</w:t>
      </w:r>
    </w:p>
    <w:p w14:paraId="6578BAB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2024年县委办预算安排财政拨款支出主要用于保障本单位机构正常运转、完成日常工作任务以及承担县委办相关工作。</w:t>
      </w:r>
    </w:p>
    <w:p w14:paraId="7B031DF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以预算编制为引领，以支出管理为核心，扎实做好2024年预算工作。一是严格按照财政要求结合单位实际制定了切实可行的部门绩效目标，</w:t>
      </w:r>
      <w:r>
        <w:rPr>
          <w:rFonts w:hint="eastAsia" w:ascii="仿宋_GB2312" w:hAnsi="仿宋_GB2312" w:eastAsia="仿宋_GB2312" w:cs="仿宋_GB2312"/>
          <w:b w:val="0"/>
          <w:bCs w:val="0"/>
          <w:color w:val="000000"/>
          <w:kern w:val="0"/>
          <w:sz w:val="32"/>
          <w:szCs w:val="32"/>
          <w:shd w:val="clear" w:color="auto" w:fill="FFFFFF"/>
          <w:lang w:val="zh-CN" w:eastAsia="zh-CN"/>
        </w:rPr>
        <w:t>绩效目标是建设项目库、编制部门预算、实施绩效监控、开展绩效评价的重要基础和依据；</w:t>
      </w:r>
      <w:r>
        <w:rPr>
          <w:rFonts w:hint="eastAsia" w:ascii="仿宋_GB2312" w:hAnsi="仿宋_GB2312" w:eastAsia="仿宋_GB2312" w:cs="仿宋_GB2312"/>
          <w:b w:val="0"/>
          <w:bCs w:val="0"/>
          <w:color w:val="000000"/>
          <w:kern w:val="0"/>
          <w:sz w:val="32"/>
          <w:szCs w:val="32"/>
          <w:shd w:val="clear" w:color="auto" w:fill="FFFFFF"/>
          <w:lang w:val="en-US" w:eastAsia="zh-CN"/>
        </w:rPr>
        <w:t>二是</w:t>
      </w:r>
      <w:r>
        <w:rPr>
          <w:rFonts w:hint="eastAsia" w:ascii="仿宋_GB2312" w:hAnsi="仿宋_GB2312" w:eastAsia="仿宋_GB2312" w:cs="仿宋_GB2312"/>
          <w:b w:val="0"/>
          <w:bCs w:val="0"/>
          <w:color w:val="000000"/>
          <w:kern w:val="0"/>
          <w:sz w:val="32"/>
          <w:szCs w:val="32"/>
          <w:shd w:val="clear" w:color="auto" w:fill="FFFFFF"/>
          <w:lang w:val="zh-CN" w:eastAsia="zh-CN"/>
        </w:rPr>
        <w:t>进一步加强预算绩效管理，提高县级预算绩效目标管理的科学性、规范性和有效性，为本单位准确编制年初预算提供了依据。在日常支出中</w:t>
      </w:r>
      <w:r>
        <w:rPr>
          <w:rFonts w:hint="eastAsia" w:ascii="仿宋_GB2312" w:hAnsi="仿宋_GB2312" w:eastAsia="仿宋_GB2312" w:cs="仿宋_GB2312"/>
          <w:b w:val="0"/>
          <w:bCs w:val="0"/>
          <w:color w:val="000000"/>
          <w:kern w:val="0"/>
          <w:sz w:val="32"/>
          <w:szCs w:val="32"/>
          <w:shd w:val="clear" w:color="auto" w:fill="FFFFFF"/>
          <w:lang w:val="en-US" w:eastAsia="zh-CN"/>
        </w:rPr>
        <w:t>我单位加强专项资金管理，专款专用，不虚列项目支出，不截留、挤占、挪用、浪费、套取、转移专项资金。</w:t>
      </w:r>
    </w:p>
    <w:p w14:paraId="0F2A749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（二）特定目标类项目绩效分析。</w:t>
      </w:r>
    </w:p>
    <w:p w14:paraId="6DBCFF1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县委办无特定目标类项目。</w:t>
      </w:r>
    </w:p>
    <w:p w14:paraId="5F4B531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（三）部门预算项目支出情况分析。</w:t>
      </w:r>
    </w:p>
    <w:p w14:paraId="295B34FD">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1.深化改革及重点工作经费</w:t>
      </w:r>
    </w:p>
    <w:p w14:paraId="5BE9BDE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eastAsia="zh-CN"/>
        </w:rPr>
        <w:t>）项目概况</w:t>
      </w:r>
    </w:p>
    <w:p w14:paraId="36DF5F8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①项目资金申报及批复情况。</w:t>
      </w:r>
    </w:p>
    <w:p w14:paraId="5AD2A42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深化改革及重点工作经费年初预算资金</w:t>
      </w:r>
      <w:r>
        <w:rPr>
          <w:rFonts w:hint="eastAsia" w:ascii="仿宋_GB2312" w:hAnsi="仿宋_GB2312" w:eastAsia="仿宋_GB2312" w:cs="仿宋_GB2312"/>
          <w:b w:val="0"/>
          <w:bCs w:val="0"/>
          <w:color w:val="000000"/>
          <w:kern w:val="0"/>
          <w:sz w:val="32"/>
          <w:szCs w:val="32"/>
          <w:shd w:val="clear" w:color="auto" w:fill="FFFFFF"/>
          <w:lang w:val="en-US" w:eastAsia="zh-CN"/>
        </w:rPr>
        <w:t>120万元，我单位根据文件要求于1月申报120万元。年末根据需要追加24.57万元。</w:t>
      </w:r>
    </w:p>
    <w:p w14:paraId="11AE0EB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②项目绩效目标。</w:t>
      </w:r>
    </w:p>
    <w:p w14:paraId="663D8F1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按照上级文件要求该项目主要用于深化改革、保密、国安、办公区域必要维修维护、保障县委年度重要工作任务、重点项目推进。</w:t>
      </w:r>
    </w:p>
    <w:p w14:paraId="197D4D1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eastAsia="zh-CN"/>
        </w:rPr>
        <w:t>）项目资金申报相符性。</w:t>
      </w:r>
    </w:p>
    <w:p w14:paraId="6C38D60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根据县委办关于印发《中共峨边彝族自治县委办公室职能配置、内设机构和人员编制规定》的通知第三条，县委办公室接受委员会直接领导，承担委员会具体工作，组织开展全面深化改革和国家安全重大问题的研究、协调督促有关方面落实委员会决定事项、工作部署和要求的要求，</w:t>
      </w:r>
      <w:r>
        <w:rPr>
          <w:rFonts w:hint="eastAsia" w:ascii="仿宋_GB2312" w:hAnsi="仿宋_GB2312" w:eastAsia="仿宋_GB2312" w:cs="仿宋_GB2312"/>
          <w:b w:val="0"/>
          <w:bCs w:val="0"/>
          <w:color w:val="000000"/>
          <w:kern w:val="0"/>
          <w:sz w:val="32"/>
          <w:szCs w:val="32"/>
          <w:shd w:val="clear" w:color="auto" w:fill="FFFFFF"/>
          <w:lang w:val="en-US" w:eastAsia="zh-CN"/>
        </w:rPr>
        <w:t>我单位2024年申报了深化改革及重点工作经费项目144.57万元，符合项目资金申报。</w:t>
      </w:r>
    </w:p>
    <w:p w14:paraId="4BAF58B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（3）项目实施及资金管理情况</w:t>
      </w:r>
    </w:p>
    <w:p w14:paraId="6D3A808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深化改革及重点工作经费项目共预算资金</w:t>
      </w:r>
      <w:r>
        <w:rPr>
          <w:rFonts w:hint="eastAsia" w:ascii="仿宋_GB2312" w:hAnsi="仿宋_GB2312" w:eastAsia="仿宋_GB2312" w:cs="仿宋_GB2312"/>
          <w:b w:val="0"/>
          <w:bCs w:val="0"/>
          <w:color w:val="000000"/>
          <w:kern w:val="0"/>
          <w:sz w:val="32"/>
          <w:szCs w:val="32"/>
          <w:shd w:val="clear" w:color="auto" w:fill="FFFFFF"/>
          <w:lang w:val="en-US" w:eastAsia="zh-CN"/>
        </w:rPr>
        <w:t>144.57万元。在实施过程中申请并批复资金共计144.57万元，该项目为全额财政拨款。</w:t>
      </w:r>
    </w:p>
    <w:p w14:paraId="348C1A4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ins w:id="127" w:author="碧云天" w:date="2025-11-25T17:05:58Z">
        <w:r>
          <w:rPr>
            <w:rFonts w:hint="eastAsia" w:ascii="仿宋_GB2312" w:hAnsi="仿宋_GB2312" w:eastAsia="仿宋_GB2312" w:cs="仿宋_GB2312"/>
            <w:b w:val="0"/>
            <w:bCs w:val="0"/>
            <w:color w:val="000000"/>
            <w:kern w:val="0"/>
            <w:sz w:val="32"/>
            <w:szCs w:val="32"/>
            <w:shd w:val="clear" w:color="auto" w:fill="FFFFFF"/>
            <w:lang w:val="zh-CN" w:eastAsia="zh-CN"/>
          </w:rPr>
          <w:t>截至</w:t>
        </w:r>
      </w:ins>
      <w:del w:id="128" w:author="碧云天" w:date="2025-11-25T17:05:58Z">
        <w:r>
          <w:rPr>
            <w:rFonts w:hint="eastAsia" w:ascii="仿宋_GB2312" w:hAnsi="仿宋_GB2312" w:eastAsia="仿宋_GB2312" w:cs="仿宋_GB2312"/>
            <w:b w:val="0"/>
            <w:bCs w:val="0"/>
            <w:color w:val="000000"/>
            <w:kern w:val="0"/>
            <w:sz w:val="32"/>
            <w:szCs w:val="32"/>
            <w:shd w:val="clear" w:color="auto" w:fill="FFFFFF"/>
            <w:lang w:val="zh-CN" w:eastAsia="zh-CN"/>
          </w:rPr>
          <w:delText>截止</w:delText>
        </w:r>
      </w:del>
      <w:r>
        <w:rPr>
          <w:rFonts w:hint="eastAsia" w:ascii="仿宋_GB2312" w:hAnsi="仿宋_GB2312" w:eastAsia="仿宋_GB2312" w:cs="仿宋_GB2312"/>
          <w:b w:val="0"/>
          <w:bCs w:val="0"/>
          <w:color w:val="000000"/>
          <w:kern w:val="0"/>
          <w:sz w:val="32"/>
          <w:szCs w:val="32"/>
          <w:shd w:val="clear" w:color="auto" w:fill="FFFFFF"/>
          <w:lang w:val="en-US" w:eastAsia="zh-CN"/>
        </w:rPr>
        <w:t>2024年12月底，</w:t>
      </w: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深化改革及重点工作经费项目支出资金</w:t>
      </w:r>
      <w:r>
        <w:rPr>
          <w:rFonts w:hint="eastAsia" w:ascii="仿宋_GB2312" w:hAnsi="仿宋_GB2312" w:eastAsia="仿宋_GB2312" w:cs="仿宋_GB2312"/>
          <w:b w:val="0"/>
          <w:bCs w:val="0"/>
          <w:color w:val="000000"/>
          <w:kern w:val="0"/>
          <w:sz w:val="32"/>
          <w:szCs w:val="32"/>
          <w:shd w:val="clear" w:color="auto" w:fill="FFFFFF"/>
          <w:lang w:val="en-US" w:eastAsia="zh-CN"/>
        </w:rPr>
        <w:t>144.57万元。用于：</w:t>
      </w:r>
      <w:r>
        <w:rPr>
          <w:rFonts w:hint="eastAsia" w:ascii="仿宋_GB2312" w:hAnsi="仿宋_GB2312" w:eastAsia="仿宋_GB2312" w:cs="仿宋_GB2312"/>
          <w:b w:val="0"/>
          <w:bCs w:val="0"/>
          <w:color w:val="000000"/>
          <w:kern w:val="0"/>
          <w:sz w:val="32"/>
          <w:szCs w:val="32"/>
          <w:shd w:val="clear" w:color="auto" w:fill="FFFFFF"/>
          <w:lang w:val="zh-CN" w:eastAsia="zh-CN"/>
        </w:rPr>
        <w:t>深化改革、保密、国安、办公区域必要维修维护等方面。</w:t>
      </w:r>
    </w:p>
    <w:p w14:paraId="02B98EF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）项目财务管理情况。</w:t>
      </w:r>
    </w:p>
    <w:p w14:paraId="49428E0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深化改革及重点工作经费项目采取授权支付形式，严格按照文件要求对资金进行计划申请、使用，及时规范对收支的财务管理和会计核算。</w:t>
      </w:r>
    </w:p>
    <w:p w14:paraId="57271E9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5</w:t>
      </w:r>
      <w:r>
        <w:rPr>
          <w:rFonts w:hint="eastAsia" w:ascii="仿宋_GB2312" w:hAnsi="仿宋_GB2312" w:eastAsia="仿宋_GB2312" w:cs="仿宋_GB2312"/>
          <w:b w:val="0"/>
          <w:bCs w:val="0"/>
          <w:color w:val="000000"/>
          <w:kern w:val="0"/>
          <w:sz w:val="32"/>
          <w:szCs w:val="32"/>
          <w:shd w:val="clear" w:color="auto" w:fill="FFFFFF"/>
          <w:lang w:val="zh-CN" w:eastAsia="zh-CN"/>
        </w:rPr>
        <w:t>）项目组织实施情况。</w:t>
      </w:r>
    </w:p>
    <w:p w14:paraId="59561A3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领导重视，制度完善。县委办根据实际工作需要，有计划</w:t>
      </w:r>
      <w:ins w:id="129" w:author="碧云天" w:date="2025-11-25T17:06:00Z">
        <w:r>
          <w:rPr>
            <w:rFonts w:hint="eastAsia" w:ascii="仿宋_GB2312" w:hAnsi="仿宋_GB2312" w:eastAsia="仿宋_GB2312" w:cs="仿宋_GB2312"/>
            <w:b w:val="0"/>
            <w:bCs w:val="0"/>
            <w:color w:val="000000"/>
            <w:kern w:val="0"/>
            <w:sz w:val="32"/>
            <w:szCs w:val="32"/>
            <w:shd w:val="clear" w:color="auto" w:fill="FFFFFF"/>
            <w:lang w:val="zh-CN" w:eastAsia="zh-CN"/>
          </w:rPr>
          <w:t>地</w:t>
        </w:r>
      </w:ins>
      <w:del w:id="130" w:author="碧云天" w:date="2025-11-25T17:06:00Z">
        <w:r>
          <w:rPr>
            <w:rFonts w:hint="eastAsia" w:ascii="仿宋_GB2312" w:hAnsi="仿宋_GB2312" w:eastAsia="仿宋_GB2312" w:cs="仿宋_GB2312"/>
            <w:b w:val="0"/>
            <w:bCs w:val="0"/>
            <w:color w:val="000000"/>
            <w:kern w:val="0"/>
            <w:sz w:val="32"/>
            <w:szCs w:val="32"/>
            <w:shd w:val="clear" w:color="auto" w:fill="FFFFFF"/>
            <w:lang w:val="zh-CN" w:eastAsia="zh-CN"/>
          </w:rPr>
          <w:delText>的</w:delText>
        </w:r>
      </w:del>
      <w:r>
        <w:rPr>
          <w:rFonts w:hint="eastAsia" w:ascii="仿宋_GB2312" w:hAnsi="仿宋_GB2312" w:eastAsia="仿宋_GB2312" w:cs="仿宋_GB2312"/>
          <w:b w:val="0"/>
          <w:bCs w:val="0"/>
          <w:color w:val="000000"/>
          <w:kern w:val="0"/>
          <w:sz w:val="32"/>
          <w:szCs w:val="32"/>
          <w:shd w:val="clear" w:color="auto" w:fill="FFFFFF"/>
          <w:lang w:val="zh-CN" w:eastAsia="zh-CN"/>
        </w:rPr>
        <w:t>开展该项目经费支出及报账程序，明确职责、专款专用。对项目必要的维修维护费使用由行政股</w:t>
      </w:r>
      <w:ins w:id="131" w:author="碧云天" w:date="2025-11-25T17:06:03Z">
        <w:r>
          <w:rPr>
            <w:rFonts w:hint="eastAsia" w:ascii="仿宋_GB2312" w:hAnsi="仿宋_GB2312" w:eastAsia="仿宋_GB2312" w:cs="仿宋_GB2312"/>
            <w:b w:val="0"/>
            <w:bCs w:val="0"/>
            <w:color w:val="000000"/>
            <w:kern w:val="0"/>
            <w:sz w:val="32"/>
            <w:szCs w:val="32"/>
            <w:shd w:val="clear" w:color="auto" w:fill="FFFFFF"/>
            <w:lang w:val="zh-CN" w:eastAsia="zh-CN"/>
          </w:rPr>
          <w:t>负责</w:t>
        </w:r>
      </w:ins>
      <w:del w:id="132" w:author="碧云天" w:date="2025-11-25T17:06:03Z">
        <w:r>
          <w:rPr>
            <w:rFonts w:hint="eastAsia" w:ascii="仿宋_GB2312" w:hAnsi="仿宋_GB2312" w:eastAsia="仿宋_GB2312" w:cs="仿宋_GB2312"/>
            <w:b w:val="0"/>
            <w:bCs w:val="0"/>
            <w:color w:val="000000"/>
            <w:kern w:val="0"/>
            <w:sz w:val="32"/>
            <w:szCs w:val="32"/>
            <w:shd w:val="clear" w:color="auto" w:fill="FFFFFF"/>
            <w:lang w:val="zh-CN" w:eastAsia="zh-CN"/>
          </w:rPr>
          <w:delText>负责主</w:delText>
        </w:r>
      </w:del>
      <w:r>
        <w:rPr>
          <w:rFonts w:hint="eastAsia" w:ascii="仿宋_GB2312" w:hAnsi="仿宋_GB2312" w:eastAsia="仿宋_GB2312" w:cs="仿宋_GB2312"/>
          <w:b w:val="0"/>
          <w:bCs w:val="0"/>
          <w:color w:val="000000"/>
          <w:kern w:val="0"/>
          <w:sz w:val="32"/>
          <w:szCs w:val="32"/>
          <w:shd w:val="clear" w:color="auto" w:fill="FFFFFF"/>
          <w:lang w:val="zh-CN" w:eastAsia="zh-CN"/>
        </w:rPr>
        <w:t>管理，协调相关工作。</w:t>
      </w:r>
    </w:p>
    <w:p w14:paraId="27AB150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（6）项目绩效情况</w:t>
      </w:r>
      <w:r>
        <w:rPr>
          <w:rFonts w:hint="eastAsia" w:ascii="仿宋_GB2312" w:hAnsi="仿宋_GB2312" w:eastAsia="仿宋_GB2312" w:cs="仿宋_GB2312"/>
          <w:b w:val="0"/>
          <w:bCs w:val="0"/>
          <w:color w:val="000000"/>
          <w:kern w:val="0"/>
          <w:sz w:val="32"/>
          <w:szCs w:val="32"/>
          <w:shd w:val="clear" w:color="auto" w:fill="FFFFFF"/>
          <w:lang w:val="zh-CN" w:eastAsia="zh-CN"/>
        </w:rPr>
        <w:tab/>
      </w:r>
    </w:p>
    <w:p w14:paraId="75A523D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①项目完成情况。</w:t>
      </w:r>
    </w:p>
    <w:p w14:paraId="28860EE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2024年对县委机关大院及所属区域破损部分进行了及时维修维护，报送国家安全情报信息84篇，形成重点深化改革等重要文稿100余篇，圆满完成自治县成立40周年县庆，高水平筹备各类会议200余场次。</w:t>
      </w:r>
    </w:p>
    <w:p w14:paraId="09CE859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②项目效益情况。</w:t>
      </w:r>
    </w:p>
    <w:p w14:paraId="694865D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default"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在办公室领导的关心指导下，2024年，完成了所属区域破损部分的修复，提高了委办的服务质量，扎实推进了深改、保密、国安、重点工作重点项目的实施建设。</w:t>
      </w:r>
    </w:p>
    <w:p w14:paraId="798D72E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（7）问题及建议</w:t>
      </w:r>
    </w:p>
    <w:p w14:paraId="268331B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①存在的问题。</w:t>
      </w:r>
    </w:p>
    <w:p w14:paraId="4EB409C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无</w:t>
      </w:r>
    </w:p>
    <w:p w14:paraId="70A5E3E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②相关建议。</w:t>
      </w:r>
    </w:p>
    <w:p w14:paraId="1ABD5AB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309EBC3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8</w:t>
      </w:r>
      <w:r>
        <w:rPr>
          <w:rFonts w:hint="eastAsia" w:ascii="仿宋_GB2312" w:hAnsi="仿宋_GB2312" w:eastAsia="仿宋_GB2312" w:cs="仿宋_GB2312"/>
          <w:b w:val="0"/>
          <w:bCs w:val="0"/>
          <w:color w:val="000000"/>
          <w:kern w:val="0"/>
          <w:sz w:val="32"/>
          <w:szCs w:val="32"/>
          <w:shd w:val="clear" w:color="auto" w:fill="FFFFFF"/>
          <w:lang w:val="zh-CN" w:eastAsia="zh-CN"/>
        </w:rPr>
        <w:t>）结果应用情况。</w:t>
      </w:r>
    </w:p>
    <w:p w14:paraId="6464B06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自评公开</w:t>
      </w:r>
    </w:p>
    <w:p w14:paraId="3BF53E6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按照财政的安排部署定期开展绩效目标公开和自评工作，总体评价良好。</w:t>
      </w:r>
      <w:r>
        <w:rPr>
          <w:rFonts w:hint="eastAsia" w:ascii="仿宋_GB2312" w:hAnsi="仿宋_GB2312" w:eastAsia="仿宋_GB2312" w:cs="仿宋_GB2312"/>
          <w:b w:val="0"/>
          <w:bCs w:val="0"/>
          <w:color w:val="000000"/>
          <w:kern w:val="0"/>
          <w:sz w:val="32"/>
          <w:szCs w:val="32"/>
          <w:shd w:val="clear" w:color="auto" w:fill="FFFFFF"/>
          <w:lang w:val="zh-CN" w:eastAsia="zh-CN"/>
        </w:rPr>
        <w:t>并按照财政要求在规定的时间点在规定的公开网站对绩效目标和自评进行公开。</w:t>
      </w:r>
    </w:p>
    <w:p w14:paraId="474BDC3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整改反馈</w:t>
      </w:r>
    </w:p>
    <w:p w14:paraId="3F34997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加强内部各股室预算编制细化工作，认真做好预算的编制，进一步加强预算管理意识，提高资金使用效益，严格按照预算编制的相关制度和要求进行预算编制。</w:t>
      </w:r>
    </w:p>
    <w:p w14:paraId="3E4C8C31">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2.县委办2024年县级衔接资金“两不愁三保障”及乡村建设治理补短项目</w:t>
      </w:r>
    </w:p>
    <w:p w14:paraId="411BF60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lang w:val="zh-CN" w:eastAsia="zh-CN"/>
        </w:rPr>
        <w:t>项目概况</w:t>
      </w:r>
    </w:p>
    <w:p w14:paraId="587BC3F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①项目资金申报及批复情况。</w:t>
      </w:r>
    </w:p>
    <w:p w14:paraId="5A6C947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县委办2024年县级衔接资金“两不愁三保障”及乡村建设治理补短</w:t>
      </w:r>
      <w:r>
        <w:rPr>
          <w:rFonts w:hint="eastAsia" w:ascii="仿宋_GB2312" w:hAnsi="仿宋_GB2312" w:eastAsia="仿宋_GB2312" w:cs="仿宋_GB2312"/>
          <w:b w:val="0"/>
          <w:bCs w:val="0"/>
          <w:color w:val="000000"/>
          <w:kern w:val="0"/>
          <w:sz w:val="32"/>
          <w:szCs w:val="32"/>
          <w:shd w:val="clear" w:color="auto" w:fill="FFFFFF"/>
          <w:lang w:val="zh-CN" w:eastAsia="zh-CN"/>
        </w:rPr>
        <w:t>项目年初预算资金</w:t>
      </w:r>
      <w:r>
        <w:rPr>
          <w:rFonts w:hint="eastAsia" w:ascii="仿宋_GB2312" w:hAnsi="仿宋_GB2312" w:eastAsia="仿宋_GB2312" w:cs="仿宋_GB2312"/>
          <w:b w:val="0"/>
          <w:bCs w:val="0"/>
          <w:color w:val="000000"/>
          <w:kern w:val="0"/>
          <w:sz w:val="32"/>
          <w:szCs w:val="32"/>
          <w:shd w:val="clear" w:color="auto" w:fill="FFFFFF"/>
          <w:lang w:val="en-US" w:eastAsia="zh-CN"/>
        </w:rPr>
        <w:t>70万元，我单位根据文件要求于1月申报70万元。</w:t>
      </w:r>
    </w:p>
    <w:p w14:paraId="3D707CA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②项目绩效目标。</w:t>
      </w:r>
    </w:p>
    <w:p w14:paraId="5212D92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完成202</w:t>
      </w:r>
      <w:r>
        <w:rPr>
          <w:rFonts w:hint="eastAsia" w:ascii="仿宋_GB2312" w:hAnsi="仿宋_GB2312" w:eastAsia="仿宋_GB2312" w:cs="仿宋_GB2312"/>
          <w:b w:val="0"/>
          <w:bCs w:val="0"/>
          <w:color w:val="000000"/>
          <w:kern w:val="0"/>
          <w:sz w:val="32"/>
          <w:szCs w:val="32"/>
          <w:shd w:val="clear" w:color="auto" w:fill="FFFFFF"/>
          <w:lang w:val="en-US" w:eastAsia="zh-CN"/>
        </w:rPr>
        <w:t>4</w:t>
      </w:r>
      <w:r>
        <w:rPr>
          <w:rFonts w:hint="eastAsia" w:ascii="仿宋_GB2312" w:hAnsi="仿宋_GB2312" w:eastAsia="仿宋_GB2312" w:cs="仿宋_GB2312"/>
          <w:b w:val="0"/>
          <w:bCs w:val="0"/>
          <w:color w:val="000000"/>
          <w:kern w:val="0"/>
          <w:sz w:val="32"/>
          <w:szCs w:val="32"/>
          <w:shd w:val="clear" w:color="auto" w:fill="FFFFFF"/>
          <w:lang w:val="zh-CN" w:eastAsia="zh-CN"/>
        </w:rPr>
        <w:t>年91个村级“两不愁三保障”及乡村建设治理临时补短规划资金县委办领导50万，人武部领导20万。</w:t>
      </w:r>
    </w:p>
    <w:p w14:paraId="2B11156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③项目资金申报相符性。</w:t>
      </w:r>
      <w:r>
        <w:rPr>
          <w:rFonts w:hint="eastAsia" w:ascii="仿宋_GB2312" w:hAnsi="仿宋_GB2312" w:eastAsia="仿宋_GB2312" w:cs="仿宋_GB2312"/>
          <w:b w:val="0"/>
          <w:bCs w:val="0"/>
          <w:color w:val="000000"/>
          <w:kern w:val="0"/>
          <w:sz w:val="32"/>
          <w:szCs w:val="32"/>
          <w:shd w:val="clear" w:color="auto" w:fill="FFFFFF"/>
          <w:lang w:val="en-US" w:eastAsia="zh-CN"/>
        </w:rPr>
        <w:t xml:space="preserve"> </w:t>
      </w:r>
    </w:p>
    <w:p w14:paraId="5188136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根据县农业农村局关于《关于补短专项经费直接下达至各县级领导干部所在单位的函》文件的通知，</w:t>
      </w: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县委办2024年县级衔接资金“两不愁三保障”及乡村建设治理补短项目，按照文件要求申请预算资金70万元。资金申报完全符合资金管理办法等相关规定。</w:t>
      </w:r>
    </w:p>
    <w:p w14:paraId="687F2AE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2</w:t>
      </w:r>
      <w:r>
        <w:rPr>
          <w:rFonts w:hint="eastAsia" w:ascii="仿宋_GB2312" w:hAnsi="仿宋_GB2312" w:eastAsia="仿宋_GB2312" w:cs="仿宋_GB2312"/>
          <w:b w:val="0"/>
          <w:bCs w:val="0"/>
          <w:color w:val="000000"/>
          <w:kern w:val="0"/>
          <w:sz w:val="32"/>
          <w:szCs w:val="32"/>
          <w:shd w:val="clear" w:color="auto" w:fill="FFFFFF"/>
          <w:lang w:val="zh-CN" w:eastAsia="zh-CN"/>
        </w:rPr>
        <w:t>）</w:t>
      </w:r>
      <w:r>
        <w:rPr>
          <w:rFonts w:hint="eastAsia" w:ascii="仿宋_GB2312" w:hAnsi="仿宋_GB2312" w:eastAsia="仿宋_GB2312" w:cs="仿宋_GB2312"/>
          <w:b w:val="0"/>
          <w:bCs w:val="0"/>
          <w:color w:val="000000"/>
          <w:kern w:val="0"/>
          <w:sz w:val="32"/>
          <w:szCs w:val="32"/>
          <w:shd w:val="clear" w:color="auto" w:fill="FFFFFF"/>
          <w:lang w:val="en-US" w:eastAsia="zh-CN"/>
        </w:rPr>
        <w:t>项目实施及资金管理情况</w:t>
      </w:r>
    </w:p>
    <w:p w14:paraId="74E49CA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①资金计划、到位及使用情况。</w:t>
      </w:r>
    </w:p>
    <w:p w14:paraId="7B9EE51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县委办2024年县级衔接资金“两不愁三保障”及乡村建设治理临时补短项目</w:t>
      </w:r>
      <w:r>
        <w:rPr>
          <w:rFonts w:hint="eastAsia" w:ascii="仿宋_GB2312" w:hAnsi="仿宋_GB2312" w:eastAsia="仿宋_GB2312" w:cs="仿宋_GB2312"/>
          <w:b w:val="0"/>
          <w:bCs w:val="0"/>
          <w:color w:val="000000"/>
          <w:kern w:val="0"/>
          <w:sz w:val="32"/>
          <w:szCs w:val="32"/>
          <w:shd w:val="clear" w:color="auto" w:fill="FFFFFF"/>
          <w:lang w:val="zh-CN" w:eastAsia="zh-CN"/>
        </w:rPr>
        <w:t>年初预算资金</w:t>
      </w:r>
      <w:r>
        <w:rPr>
          <w:rFonts w:hint="eastAsia" w:ascii="仿宋_GB2312" w:hAnsi="仿宋_GB2312" w:eastAsia="仿宋_GB2312" w:cs="仿宋_GB2312"/>
          <w:b w:val="0"/>
          <w:bCs w:val="0"/>
          <w:color w:val="000000"/>
          <w:kern w:val="0"/>
          <w:sz w:val="32"/>
          <w:szCs w:val="32"/>
          <w:shd w:val="clear" w:color="auto" w:fill="FFFFFF"/>
          <w:lang w:val="en-US" w:eastAsia="zh-CN"/>
        </w:rPr>
        <w:t>70万元。在实施过程中申请并批复资金共计70万元，该项目为全额财政拨款。</w:t>
      </w:r>
    </w:p>
    <w:p w14:paraId="689DC33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ins w:id="133" w:author="碧云天" w:date="2025-11-25T17:06:04Z">
        <w:r>
          <w:rPr>
            <w:rFonts w:hint="eastAsia" w:ascii="仿宋_GB2312" w:hAnsi="仿宋_GB2312" w:eastAsia="仿宋_GB2312" w:cs="仿宋_GB2312"/>
            <w:b w:val="0"/>
            <w:bCs w:val="0"/>
            <w:color w:val="000000"/>
            <w:kern w:val="0"/>
            <w:sz w:val="32"/>
            <w:szCs w:val="32"/>
            <w:shd w:val="clear" w:color="auto" w:fill="FFFFFF"/>
            <w:lang w:val="zh-CN" w:eastAsia="zh-CN"/>
          </w:rPr>
          <w:t>截至</w:t>
        </w:r>
      </w:ins>
      <w:del w:id="134" w:author="碧云天" w:date="2025-11-25T17:06:04Z">
        <w:r>
          <w:rPr>
            <w:rFonts w:hint="eastAsia" w:ascii="仿宋_GB2312" w:hAnsi="仿宋_GB2312" w:eastAsia="仿宋_GB2312" w:cs="仿宋_GB2312"/>
            <w:b w:val="0"/>
            <w:bCs w:val="0"/>
            <w:color w:val="000000"/>
            <w:kern w:val="0"/>
            <w:sz w:val="32"/>
            <w:szCs w:val="32"/>
            <w:shd w:val="clear" w:color="auto" w:fill="FFFFFF"/>
            <w:lang w:val="zh-CN" w:eastAsia="zh-CN"/>
          </w:rPr>
          <w:delText>截止</w:delText>
        </w:r>
      </w:del>
      <w:r>
        <w:rPr>
          <w:rFonts w:hint="eastAsia" w:ascii="仿宋_GB2312" w:hAnsi="仿宋_GB2312" w:eastAsia="仿宋_GB2312" w:cs="仿宋_GB2312"/>
          <w:b w:val="0"/>
          <w:bCs w:val="0"/>
          <w:color w:val="000000"/>
          <w:kern w:val="0"/>
          <w:sz w:val="32"/>
          <w:szCs w:val="32"/>
          <w:shd w:val="clear" w:color="auto" w:fill="FFFFFF"/>
          <w:lang w:val="en-US" w:eastAsia="zh-CN"/>
        </w:rPr>
        <w:t>2024年12月底，县委办2024年县级衔接资金“两不愁三保障”及乡村建设治理临时补短项目</w:t>
      </w:r>
      <w:r>
        <w:rPr>
          <w:rFonts w:hint="eastAsia" w:ascii="仿宋_GB2312" w:hAnsi="仿宋_GB2312" w:eastAsia="仿宋_GB2312" w:cs="仿宋_GB2312"/>
          <w:b w:val="0"/>
          <w:bCs w:val="0"/>
          <w:color w:val="000000"/>
          <w:kern w:val="0"/>
          <w:sz w:val="32"/>
          <w:szCs w:val="32"/>
          <w:shd w:val="clear" w:color="auto" w:fill="FFFFFF"/>
          <w:lang w:val="zh-CN" w:eastAsia="zh-CN"/>
        </w:rPr>
        <w:t>支出资金</w:t>
      </w:r>
      <w:r>
        <w:rPr>
          <w:rFonts w:hint="eastAsia" w:ascii="仿宋_GB2312" w:hAnsi="仿宋_GB2312" w:eastAsia="仿宋_GB2312" w:cs="仿宋_GB2312"/>
          <w:b w:val="0"/>
          <w:bCs w:val="0"/>
          <w:color w:val="000000"/>
          <w:kern w:val="0"/>
          <w:sz w:val="32"/>
          <w:szCs w:val="32"/>
          <w:shd w:val="clear" w:color="auto" w:fill="FFFFFF"/>
          <w:lang w:val="en-US" w:eastAsia="zh-CN"/>
        </w:rPr>
        <w:t>70万元。用于：2024年91个村级“两不愁三保障”及乡村建设治理临时补短规划</w:t>
      </w:r>
      <w:r>
        <w:rPr>
          <w:rFonts w:hint="eastAsia" w:ascii="仿宋_GB2312" w:hAnsi="仿宋_GB2312" w:eastAsia="仿宋_GB2312" w:cs="仿宋_GB2312"/>
          <w:b w:val="0"/>
          <w:bCs w:val="0"/>
          <w:color w:val="000000"/>
          <w:kern w:val="0"/>
          <w:sz w:val="32"/>
          <w:szCs w:val="32"/>
          <w:shd w:val="clear" w:color="auto" w:fill="FFFFFF"/>
          <w:lang w:val="zh-CN" w:eastAsia="zh-CN"/>
        </w:rPr>
        <w:t>。</w:t>
      </w:r>
    </w:p>
    <w:p w14:paraId="0171B0F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②项目财务管理情况。</w:t>
      </w:r>
    </w:p>
    <w:p w14:paraId="1E79902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县委办2024年县级衔接资金“两不愁三保障”及乡村建设治理临时补短项目</w:t>
      </w:r>
      <w:r>
        <w:rPr>
          <w:rFonts w:hint="eastAsia" w:ascii="仿宋_GB2312" w:hAnsi="仿宋_GB2312" w:eastAsia="仿宋_GB2312" w:cs="仿宋_GB2312"/>
          <w:b w:val="0"/>
          <w:bCs w:val="0"/>
          <w:color w:val="000000"/>
          <w:kern w:val="0"/>
          <w:sz w:val="32"/>
          <w:szCs w:val="32"/>
          <w:shd w:val="clear" w:color="auto" w:fill="FFFFFF"/>
          <w:lang w:val="zh-CN" w:eastAsia="zh-CN"/>
        </w:rPr>
        <w:t>采取授权支付形式，严格按照文件要求对资金进行计划申请、使用，及时规范对收支的财务管理和会计核算。</w:t>
      </w:r>
    </w:p>
    <w:p w14:paraId="20044F0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③项目组织实施情况。</w:t>
      </w:r>
    </w:p>
    <w:p w14:paraId="4EF618E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领导重视，制度完善。县委办根据实际工作需要，有计划</w:t>
      </w:r>
      <w:ins w:id="135" w:author="碧云天" w:date="2025-11-25T17:06:08Z">
        <w:r>
          <w:rPr>
            <w:rFonts w:hint="eastAsia" w:ascii="仿宋_GB2312" w:hAnsi="仿宋_GB2312" w:eastAsia="仿宋_GB2312" w:cs="仿宋_GB2312"/>
            <w:b w:val="0"/>
            <w:bCs w:val="0"/>
            <w:color w:val="000000"/>
            <w:kern w:val="0"/>
            <w:sz w:val="32"/>
            <w:szCs w:val="32"/>
            <w:shd w:val="clear" w:color="auto" w:fill="FFFFFF"/>
            <w:lang w:val="zh-CN" w:eastAsia="zh-CN"/>
          </w:rPr>
          <w:t>地</w:t>
        </w:r>
      </w:ins>
      <w:del w:id="136" w:author="碧云天" w:date="2025-11-25T17:06:08Z">
        <w:r>
          <w:rPr>
            <w:rFonts w:hint="eastAsia" w:ascii="仿宋_GB2312" w:hAnsi="仿宋_GB2312" w:eastAsia="仿宋_GB2312" w:cs="仿宋_GB2312"/>
            <w:b w:val="0"/>
            <w:bCs w:val="0"/>
            <w:color w:val="000000"/>
            <w:kern w:val="0"/>
            <w:sz w:val="32"/>
            <w:szCs w:val="32"/>
            <w:shd w:val="clear" w:color="auto" w:fill="FFFFFF"/>
            <w:lang w:val="zh-CN" w:eastAsia="zh-CN"/>
          </w:rPr>
          <w:delText>的</w:delText>
        </w:r>
      </w:del>
      <w:r>
        <w:rPr>
          <w:rFonts w:hint="eastAsia" w:ascii="仿宋_GB2312" w:hAnsi="仿宋_GB2312" w:eastAsia="仿宋_GB2312" w:cs="仿宋_GB2312"/>
          <w:b w:val="0"/>
          <w:bCs w:val="0"/>
          <w:color w:val="000000"/>
          <w:kern w:val="0"/>
          <w:sz w:val="32"/>
          <w:szCs w:val="32"/>
          <w:shd w:val="clear" w:color="auto" w:fill="FFFFFF"/>
          <w:lang w:val="zh-CN" w:eastAsia="zh-CN"/>
        </w:rPr>
        <w:t>开展该项目经费支出及报账程序，明确职责、专款专用。对项目必要的支付使用由行政股</w:t>
      </w:r>
      <w:ins w:id="137" w:author="碧云天" w:date="2025-11-25T17:06:10Z">
        <w:r>
          <w:rPr>
            <w:rFonts w:hint="eastAsia" w:ascii="仿宋_GB2312" w:hAnsi="仿宋_GB2312" w:eastAsia="仿宋_GB2312" w:cs="仿宋_GB2312"/>
            <w:b w:val="0"/>
            <w:bCs w:val="0"/>
            <w:color w:val="000000"/>
            <w:kern w:val="0"/>
            <w:sz w:val="32"/>
            <w:szCs w:val="32"/>
            <w:shd w:val="clear" w:color="auto" w:fill="FFFFFF"/>
            <w:lang w:val="zh-CN" w:eastAsia="zh-CN"/>
          </w:rPr>
          <w:t>负责</w:t>
        </w:r>
      </w:ins>
      <w:del w:id="138" w:author="碧云天" w:date="2025-11-25T17:06:10Z">
        <w:r>
          <w:rPr>
            <w:rFonts w:hint="eastAsia" w:ascii="仿宋_GB2312" w:hAnsi="仿宋_GB2312" w:eastAsia="仿宋_GB2312" w:cs="仿宋_GB2312"/>
            <w:b w:val="0"/>
            <w:bCs w:val="0"/>
            <w:color w:val="000000"/>
            <w:kern w:val="0"/>
            <w:sz w:val="32"/>
            <w:szCs w:val="32"/>
            <w:shd w:val="clear" w:color="auto" w:fill="FFFFFF"/>
            <w:lang w:val="zh-CN" w:eastAsia="zh-CN"/>
          </w:rPr>
          <w:delText>负责主</w:delText>
        </w:r>
      </w:del>
      <w:r>
        <w:rPr>
          <w:rFonts w:hint="eastAsia" w:ascii="仿宋_GB2312" w:hAnsi="仿宋_GB2312" w:eastAsia="仿宋_GB2312" w:cs="仿宋_GB2312"/>
          <w:b w:val="0"/>
          <w:bCs w:val="0"/>
          <w:color w:val="000000"/>
          <w:kern w:val="0"/>
          <w:sz w:val="32"/>
          <w:szCs w:val="32"/>
          <w:shd w:val="clear" w:color="auto" w:fill="FFFFFF"/>
          <w:lang w:val="zh-CN" w:eastAsia="zh-CN"/>
        </w:rPr>
        <w:t>管理，协调相关工作。</w:t>
      </w:r>
    </w:p>
    <w:p w14:paraId="67D07AB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（3）项目绩效情况</w:t>
      </w:r>
      <w:r>
        <w:rPr>
          <w:rFonts w:hint="eastAsia" w:ascii="仿宋_GB2312" w:hAnsi="仿宋_GB2312" w:eastAsia="仿宋_GB2312" w:cs="仿宋_GB2312"/>
          <w:b w:val="0"/>
          <w:bCs w:val="0"/>
          <w:color w:val="000000"/>
          <w:kern w:val="0"/>
          <w:sz w:val="32"/>
          <w:szCs w:val="32"/>
          <w:shd w:val="clear" w:color="auto" w:fill="FFFFFF"/>
          <w:lang w:val="zh-CN" w:eastAsia="zh-CN"/>
        </w:rPr>
        <w:tab/>
      </w:r>
    </w:p>
    <w:p w14:paraId="03267C5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①项目完成情况。</w:t>
      </w:r>
    </w:p>
    <w:p w14:paraId="2F02537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2024年对7位县领导用于“两不愁三保障”及乡村建设治理临时补短资金使用完成。</w:t>
      </w:r>
    </w:p>
    <w:p w14:paraId="7DCE4562">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②项目效益情况。</w:t>
      </w:r>
    </w:p>
    <w:p w14:paraId="582A83F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2024年，“两不愁三保障”及乡村建设治理领域群众满意度得到提高，乡村振兴年度工作实现进一步保质保量。</w:t>
      </w:r>
    </w:p>
    <w:p w14:paraId="73E6B43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（4）问题及建议</w:t>
      </w:r>
    </w:p>
    <w:p w14:paraId="2084F3D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①存在的问题。</w:t>
      </w:r>
    </w:p>
    <w:p w14:paraId="268D29F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无</w:t>
      </w:r>
    </w:p>
    <w:p w14:paraId="5C5D066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②相关建议。</w:t>
      </w:r>
    </w:p>
    <w:p w14:paraId="15B2BC3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5D4D1A01">
      <w:pPr>
        <w:keepNext w:val="0"/>
        <w:keepLines w:val="0"/>
        <w:pageBreakBefore w:val="0"/>
        <w:kinsoku/>
        <w:wordWrap/>
        <w:overflowPunct/>
        <w:topLinePunct w:val="0"/>
        <w:autoSpaceDE/>
        <w:autoSpaceDN/>
        <w:bidi w:val="0"/>
        <w:spacing w:line="600" w:lineRule="exact"/>
        <w:ind w:firstLine="643" w:firstLineChars="200"/>
        <w:contextualSpacing/>
        <w:jc w:val="both"/>
        <w:textAlignment w:val="auto"/>
        <w:rPr>
          <w:rFonts w:hint="eastAsia" w:ascii="仿宋_GB2312" w:hAnsi="仿宋_GB2312" w:eastAsia="仿宋_GB2312" w:cs="仿宋_GB2312"/>
          <w:b/>
          <w:bCs/>
          <w:color w:val="000000"/>
          <w:kern w:val="0"/>
          <w:sz w:val="32"/>
          <w:szCs w:val="32"/>
          <w:shd w:val="clear" w:color="auto" w:fill="FFFFFF"/>
          <w:lang w:val="en-US" w:eastAsia="zh-CN"/>
        </w:rPr>
      </w:pPr>
      <w:r>
        <w:rPr>
          <w:rFonts w:hint="eastAsia" w:ascii="仿宋_GB2312" w:hAnsi="仿宋_GB2312" w:eastAsia="仿宋_GB2312" w:cs="仿宋_GB2312"/>
          <w:b/>
          <w:bCs/>
          <w:color w:val="000000"/>
          <w:kern w:val="0"/>
          <w:sz w:val="32"/>
          <w:szCs w:val="32"/>
          <w:shd w:val="clear" w:color="auto" w:fill="FFFFFF"/>
          <w:lang w:val="en-US" w:eastAsia="zh-CN"/>
        </w:rPr>
        <w:t>3.网络、系统运行维护费</w:t>
      </w:r>
    </w:p>
    <w:p w14:paraId="61082ED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（1）项目概况</w:t>
      </w:r>
    </w:p>
    <w:p w14:paraId="17163BE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项目资金申报及批复情况。</w:t>
      </w:r>
    </w:p>
    <w:p w14:paraId="0FC23D26">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网络、系统运行维护费项目年初预算资金11.26万元，我单位根据文件要求于1月申报11.26万元。</w:t>
      </w:r>
    </w:p>
    <w:p w14:paraId="53680484">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项目绩效目标。</w:t>
      </w:r>
    </w:p>
    <w:p w14:paraId="1228F27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按照上级文件要求该项目主要用于保障县委机关及所属区域网络及系统的正常运行。</w:t>
      </w:r>
    </w:p>
    <w:p w14:paraId="09218B2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 xml:space="preserve">③项目资金申报相符性。 </w:t>
      </w:r>
    </w:p>
    <w:p w14:paraId="0D48DEE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根据县委办关于印发《中共峨边彝族自治县委办公室职能配置、内设机构和人员编制规定》的通知第四条主要职责第七点，县委办要负责党政系统的密码通信和密码管理，负责中央、省委、市委文件及其要害部门核心机密文电、信件的传递工作，负责密码保密工作。为确保党政机关政令畅通，我单位2024年网络、系统运行维护费项目，按照文件要求申请预算资金18.5万元。资金申报完全符合资金管理办法等相关规定。</w:t>
      </w:r>
    </w:p>
    <w:p w14:paraId="5E7226D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（2）项目实施及管理情况</w:t>
      </w:r>
    </w:p>
    <w:p w14:paraId="42CD2C2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资金计划、到位及使用情况。</w:t>
      </w:r>
    </w:p>
    <w:p w14:paraId="1837747F">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网络、系统运行维护费项目年初预算资金18.5万元。在实施过程中申请并批复资金共计18.5万元，该项目为全额财政拨款。</w:t>
      </w:r>
    </w:p>
    <w:p w14:paraId="01E1CBF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ins w:id="139" w:author="碧云天" w:date="2025-11-25T17:06:11Z">
        <w:r>
          <w:rPr>
            <w:rFonts w:hint="eastAsia" w:ascii="仿宋_GB2312" w:hAnsi="仿宋_GB2312" w:eastAsia="仿宋_GB2312" w:cs="仿宋_GB2312"/>
            <w:b w:val="0"/>
            <w:bCs w:val="0"/>
            <w:color w:val="000000"/>
            <w:kern w:val="0"/>
            <w:sz w:val="32"/>
            <w:szCs w:val="32"/>
            <w:shd w:val="clear" w:color="auto" w:fill="FFFFFF"/>
            <w:lang w:val="en-US" w:eastAsia="zh-CN"/>
          </w:rPr>
          <w:t>截至</w:t>
        </w:r>
      </w:ins>
      <w:del w:id="140" w:author="碧云天" w:date="2025-11-25T17:06:11Z">
        <w:r>
          <w:rPr>
            <w:rFonts w:hint="eastAsia" w:ascii="仿宋_GB2312" w:hAnsi="仿宋_GB2312" w:eastAsia="仿宋_GB2312" w:cs="仿宋_GB2312"/>
            <w:b w:val="0"/>
            <w:bCs w:val="0"/>
            <w:color w:val="000000"/>
            <w:kern w:val="0"/>
            <w:sz w:val="32"/>
            <w:szCs w:val="32"/>
            <w:shd w:val="clear" w:color="auto" w:fill="FFFFFF"/>
            <w:lang w:val="en-US" w:eastAsia="zh-CN"/>
          </w:rPr>
          <w:delText>截止</w:delText>
        </w:r>
      </w:del>
      <w:r>
        <w:rPr>
          <w:rFonts w:hint="eastAsia" w:ascii="仿宋_GB2312" w:hAnsi="仿宋_GB2312" w:eastAsia="仿宋_GB2312" w:cs="仿宋_GB2312"/>
          <w:b w:val="0"/>
          <w:bCs w:val="0"/>
          <w:color w:val="000000"/>
          <w:kern w:val="0"/>
          <w:sz w:val="32"/>
          <w:szCs w:val="32"/>
          <w:shd w:val="clear" w:color="auto" w:fill="FFFFFF"/>
          <w:lang w:val="en-US" w:eastAsia="zh-CN"/>
        </w:rPr>
        <w:t>2024年12月底，网络、系统运行维护费项目支出资金18.5万元。用于：密码、党务政务等工作的</w:t>
      </w:r>
      <w:bookmarkStart w:id="67" w:name="_GoBack"/>
      <w:r>
        <w:rPr>
          <w:rFonts w:hint="eastAsia" w:ascii="仿宋_GB2312" w:hAnsi="仿宋_GB2312" w:eastAsia="仿宋_GB2312" w:cs="仿宋_GB2312"/>
          <w:b w:val="0"/>
          <w:bCs w:val="0"/>
          <w:color w:val="000000"/>
          <w:kern w:val="0"/>
          <w:sz w:val="32"/>
          <w:szCs w:val="32"/>
          <w:shd w:val="clear" w:color="auto" w:fill="FFFFFF"/>
          <w:lang w:val="en-US" w:eastAsia="zh-CN"/>
        </w:rPr>
        <w:t>通讯畅通</w:t>
      </w:r>
      <w:bookmarkEnd w:id="67"/>
      <w:r>
        <w:rPr>
          <w:rFonts w:hint="eastAsia" w:ascii="仿宋_GB2312" w:hAnsi="仿宋_GB2312" w:eastAsia="仿宋_GB2312" w:cs="仿宋_GB2312"/>
          <w:b w:val="0"/>
          <w:bCs w:val="0"/>
          <w:color w:val="000000"/>
          <w:kern w:val="0"/>
          <w:sz w:val="32"/>
          <w:szCs w:val="32"/>
          <w:shd w:val="clear" w:color="auto" w:fill="FFFFFF"/>
          <w:lang w:val="en-US" w:eastAsia="zh-CN"/>
        </w:rPr>
        <w:t>，政令无阻。</w:t>
      </w:r>
    </w:p>
    <w:p w14:paraId="76807E19">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项目财务管理情况。</w:t>
      </w:r>
    </w:p>
    <w:p w14:paraId="561D7C3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网络、系统运行维护费项目采取授权支付形式，严格按照文件要求对资金进行计划申请、使用，及时规范对收支的财务管理和会计核算。</w:t>
      </w:r>
    </w:p>
    <w:p w14:paraId="0B4810B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③项目组织实施情况。</w:t>
      </w:r>
    </w:p>
    <w:p w14:paraId="62B1B60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领导重视，制度完善。县委办根据实际工作需要，有计划</w:t>
      </w:r>
      <w:ins w:id="141" w:author="碧云天" w:date="2025-11-25T17:06:16Z">
        <w:r>
          <w:rPr>
            <w:rFonts w:hint="eastAsia" w:ascii="仿宋_GB2312" w:hAnsi="仿宋_GB2312" w:eastAsia="仿宋_GB2312" w:cs="仿宋_GB2312"/>
            <w:b w:val="0"/>
            <w:bCs w:val="0"/>
            <w:color w:val="000000"/>
            <w:kern w:val="0"/>
            <w:sz w:val="32"/>
            <w:szCs w:val="32"/>
            <w:shd w:val="clear" w:color="auto" w:fill="FFFFFF"/>
            <w:lang w:val="en-US" w:eastAsia="zh-CN"/>
          </w:rPr>
          <w:t>地</w:t>
        </w:r>
      </w:ins>
      <w:del w:id="142" w:author="碧云天" w:date="2025-11-25T17:06:16Z">
        <w:r>
          <w:rPr>
            <w:rFonts w:hint="eastAsia" w:ascii="仿宋_GB2312" w:hAnsi="仿宋_GB2312" w:eastAsia="仿宋_GB2312" w:cs="仿宋_GB2312"/>
            <w:b w:val="0"/>
            <w:bCs w:val="0"/>
            <w:color w:val="000000"/>
            <w:kern w:val="0"/>
            <w:sz w:val="32"/>
            <w:szCs w:val="32"/>
            <w:shd w:val="clear" w:color="auto" w:fill="FFFFFF"/>
            <w:lang w:val="en-US" w:eastAsia="zh-CN"/>
          </w:rPr>
          <w:delText>的</w:delText>
        </w:r>
      </w:del>
      <w:r>
        <w:rPr>
          <w:rFonts w:hint="eastAsia" w:ascii="仿宋_GB2312" w:hAnsi="仿宋_GB2312" w:eastAsia="仿宋_GB2312" w:cs="仿宋_GB2312"/>
          <w:b w:val="0"/>
          <w:bCs w:val="0"/>
          <w:color w:val="000000"/>
          <w:kern w:val="0"/>
          <w:sz w:val="32"/>
          <w:szCs w:val="32"/>
          <w:shd w:val="clear" w:color="auto" w:fill="FFFFFF"/>
          <w:lang w:val="en-US" w:eastAsia="zh-CN"/>
        </w:rPr>
        <w:t>开展该项目经费支出及报账程序，明确职责、专款专用。对项目必要的支付使用由行政股</w:t>
      </w:r>
      <w:ins w:id="143" w:author="碧云天" w:date="2025-11-25T17:06:18Z">
        <w:r>
          <w:rPr>
            <w:rFonts w:hint="eastAsia" w:ascii="仿宋_GB2312" w:hAnsi="仿宋_GB2312" w:eastAsia="仿宋_GB2312" w:cs="仿宋_GB2312"/>
            <w:b w:val="0"/>
            <w:bCs w:val="0"/>
            <w:color w:val="000000"/>
            <w:kern w:val="0"/>
            <w:sz w:val="32"/>
            <w:szCs w:val="32"/>
            <w:shd w:val="clear" w:color="auto" w:fill="FFFFFF"/>
            <w:lang w:val="en-US" w:eastAsia="zh-CN"/>
          </w:rPr>
          <w:t>负责</w:t>
        </w:r>
      </w:ins>
      <w:del w:id="144" w:author="碧云天" w:date="2025-11-25T17:06:18Z">
        <w:r>
          <w:rPr>
            <w:rFonts w:hint="eastAsia" w:ascii="仿宋_GB2312" w:hAnsi="仿宋_GB2312" w:eastAsia="仿宋_GB2312" w:cs="仿宋_GB2312"/>
            <w:b w:val="0"/>
            <w:bCs w:val="0"/>
            <w:color w:val="000000"/>
            <w:kern w:val="0"/>
            <w:sz w:val="32"/>
            <w:szCs w:val="32"/>
            <w:shd w:val="clear" w:color="auto" w:fill="FFFFFF"/>
            <w:lang w:val="en-US" w:eastAsia="zh-CN"/>
          </w:rPr>
          <w:delText>负责主</w:delText>
        </w:r>
      </w:del>
      <w:r>
        <w:rPr>
          <w:rFonts w:hint="eastAsia" w:ascii="仿宋_GB2312" w:hAnsi="仿宋_GB2312" w:eastAsia="仿宋_GB2312" w:cs="仿宋_GB2312"/>
          <w:b w:val="0"/>
          <w:bCs w:val="0"/>
          <w:color w:val="000000"/>
          <w:kern w:val="0"/>
          <w:sz w:val="32"/>
          <w:szCs w:val="32"/>
          <w:shd w:val="clear" w:color="auto" w:fill="FFFFFF"/>
          <w:lang w:val="en-US" w:eastAsia="zh-CN"/>
        </w:rPr>
        <w:t>管理，协调相关工作。</w:t>
      </w:r>
    </w:p>
    <w:p w14:paraId="75A7C8A5">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（3）项目绩效情况</w:t>
      </w:r>
      <w:r>
        <w:rPr>
          <w:rFonts w:hint="eastAsia" w:ascii="仿宋_GB2312" w:hAnsi="仿宋_GB2312" w:eastAsia="仿宋_GB2312" w:cs="仿宋_GB2312"/>
          <w:b w:val="0"/>
          <w:bCs w:val="0"/>
          <w:color w:val="000000"/>
          <w:kern w:val="0"/>
          <w:sz w:val="32"/>
          <w:szCs w:val="32"/>
          <w:shd w:val="clear" w:color="auto" w:fill="FFFFFF"/>
          <w:lang w:val="en-US" w:eastAsia="zh-CN"/>
        </w:rPr>
        <w:tab/>
      </w:r>
    </w:p>
    <w:p w14:paraId="07673C9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项目完成情况。</w:t>
      </w:r>
    </w:p>
    <w:p w14:paraId="0304CB3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2024年对县委机关及保密局进行了及时网络维修维护，保障了党政密码网络畅通。</w:t>
      </w:r>
    </w:p>
    <w:p w14:paraId="68FE3AC1">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项目效益情况。</w:t>
      </w:r>
    </w:p>
    <w:p w14:paraId="305B2F47">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在办公室领导的关心指导下，2024年，完成了对机关运行网络维修维护，保障了党政密码网络畅通，确保政令无阻。</w:t>
      </w:r>
    </w:p>
    <w:p w14:paraId="10B170FA">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（4）问题及建议</w:t>
      </w:r>
    </w:p>
    <w:p w14:paraId="460B2208">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①</w:t>
      </w:r>
      <w:r>
        <w:rPr>
          <w:rFonts w:hint="eastAsia" w:ascii="仿宋_GB2312" w:hAnsi="仿宋_GB2312" w:eastAsia="仿宋_GB2312" w:cs="仿宋_GB2312"/>
          <w:b w:val="0"/>
          <w:bCs w:val="0"/>
          <w:color w:val="000000"/>
          <w:kern w:val="0"/>
          <w:sz w:val="32"/>
          <w:szCs w:val="32"/>
          <w:shd w:val="clear" w:color="auto" w:fill="FFFFFF"/>
          <w:lang w:val="en-US" w:eastAsia="zh-CN"/>
        </w:rPr>
        <w:t>存在的问题。</w:t>
      </w:r>
    </w:p>
    <w:p w14:paraId="74FC99E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04C39CC0">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②</w:t>
      </w:r>
      <w:r>
        <w:rPr>
          <w:rFonts w:hint="eastAsia" w:ascii="仿宋_GB2312" w:hAnsi="仿宋_GB2312" w:eastAsia="仿宋_GB2312" w:cs="仿宋_GB2312"/>
          <w:b w:val="0"/>
          <w:bCs w:val="0"/>
          <w:color w:val="000000"/>
          <w:kern w:val="0"/>
          <w:sz w:val="32"/>
          <w:szCs w:val="32"/>
          <w:shd w:val="clear" w:color="auto" w:fill="FFFFFF"/>
          <w:lang w:val="en-US" w:eastAsia="zh-CN"/>
        </w:rPr>
        <w:t>相关建议。</w:t>
      </w:r>
    </w:p>
    <w:p w14:paraId="1D9AE93B">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无</w:t>
      </w:r>
    </w:p>
    <w:p w14:paraId="1D2CBB8C">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四、评价结论及建议</w:t>
      </w:r>
    </w:p>
    <w:p w14:paraId="69E2B073">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shd w:val="clear" w:color="auto" w:fill="FFFFFF"/>
          <w:lang w:val="zh-CN"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（一）评价结论。根据《峨边彝族自治县财政局 关于开展预算绩效管理工作的通知》精神，</w:t>
      </w:r>
      <w:r>
        <w:rPr>
          <w:rFonts w:hint="eastAsia" w:ascii="仿宋_GB2312" w:hAnsi="仿宋_GB2312" w:eastAsia="仿宋_GB2312" w:cs="仿宋_GB2312"/>
          <w:b w:val="0"/>
          <w:bCs w:val="0"/>
          <w:color w:val="000000"/>
          <w:kern w:val="0"/>
          <w:sz w:val="32"/>
          <w:szCs w:val="32"/>
          <w:shd w:val="clear" w:color="auto" w:fill="FFFFFF"/>
          <w:lang w:val="en-US" w:eastAsia="zh-CN"/>
        </w:rPr>
        <w:t>我单位认真组织开展了部门整体支出绩效评价工作，绩效评价</w:t>
      </w:r>
      <w:r>
        <w:rPr>
          <w:rFonts w:hint="eastAsia" w:ascii="仿宋_GB2312" w:hAnsi="仿宋_GB2312" w:eastAsia="仿宋_GB2312" w:cs="仿宋_GB2312"/>
          <w:b w:val="0"/>
          <w:bCs w:val="0"/>
          <w:color w:val="000000"/>
          <w:kern w:val="0"/>
          <w:sz w:val="32"/>
          <w:szCs w:val="32"/>
          <w:shd w:val="clear" w:color="auto" w:fill="FFFFFF"/>
          <w:lang w:val="zh-CN" w:eastAsia="zh-CN"/>
        </w:rPr>
        <w:t>得分：</w:t>
      </w:r>
      <w:r>
        <w:rPr>
          <w:rFonts w:hint="eastAsia" w:ascii="仿宋_GB2312" w:hAnsi="仿宋_GB2312" w:eastAsia="仿宋_GB2312" w:cs="仿宋_GB2312"/>
          <w:b w:val="0"/>
          <w:bCs w:val="0"/>
          <w:color w:val="000000"/>
          <w:kern w:val="0"/>
          <w:sz w:val="32"/>
          <w:szCs w:val="32"/>
          <w:shd w:val="clear" w:color="auto" w:fill="FFFFFF"/>
          <w:lang w:val="en-US" w:eastAsia="zh-CN"/>
        </w:rPr>
        <w:t>96</w:t>
      </w:r>
      <w:r>
        <w:rPr>
          <w:rFonts w:hint="eastAsia" w:ascii="仿宋_GB2312" w:hAnsi="仿宋_GB2312" w:eastAsia="仿宋_GB2312" w:cs="仿宋_GB2312"/>
          <w:b w:val="0"/>
          <w:bCs w:val="0"/>
          <w:color w:val="000000"/>
          <w:kern w:val="0"/>
          <w:sz w:val="32"/>
          <w:szCs w:val="32"/>
          <w:shd w:val="clear" w:color="auto" w:fill="FFFFFF"/>
          <w:lang w:val="zh-CN" w:eastAsia="zh-CN"/>
        </w:rPr>
        <w:t>分。</w:t>
      </w:r>
    </w:p>
    <w:p w14:paraId="6029AF3E">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Times New Roman" w:eastAsia="仿宋_GB2312"/>
          <w:b w:val="0"/>
          <w:bCs w:val="0"/>
          <w:color w:val="000000"/>
          <w:sz w:val="32"/>
          <w:szCs w:val="32"/>
          <w:lang w:val="en-US" w:eastAsia="zh-CN"/>
        </w:rPr>
      </w:pPr>
      <w:r>
        <w:rPr>
          <w:rFonts w:hint="eastAsia" w:ascii="仿宋_GB2312" w:hAnsi="仿宋_GB2312" w:eastAsia="仿宋_GB2312" w:cs="仿宋_GB2312"/>
          <w:b w:val="0"/>
          <w:bCs w:val="0"/>
          <w:color w:val="000000"/>
          <w:kern w:val="0"/>
          <w:sz w:val="32"/>
          <w:szCs w:val="32"/>
          <w:shd w:val="clear" w:color="auto" w:fill="FFFFFF"/>
          <w:lang w:val="zh-CN" w:eastAsia="zh-CN"/>
        </w:rPr>
        <w:t>（二）存在问题。</w:t>
      </w:r>
      <w:r>
        <w:rPr>
          <w:rFonts w:hint="eastAsia" w:ascii="仿宋_GB2312" w:hAnsi="仿宋_GB2312" w:eastAsia="仿宋_GB2312" w:cs="仿宋_GB2312"/>
          <w:b w:val="0"/>
          <w:bCs w:val="0"/>
          <w:color w:val="000000"/>
          <w:kern w:val="0"/>
          <w:sz w:val="32"/>
          <w:szCs w:val="32"/>
          <w:shd w:val="clear" w:color="auto" w:fill="FFFFFF"/>
          <w:lang w:val="en-US" w:eastAsia="zh-CN"/>
        </w:rPr>
        <w:t>在</w:t>
      </w:r>
      <w:r>
        <w:rPr>
          <w:rFonts w:hint="eastAsia" w:ascii="仿宋_GB2312" w:hAnsi="仿宋_GB2312" w:eastAsia="仿宋_GB2312" w:cs="仿宋_GB2312"/>
          <w:b w:val="0"/>
          <w:bCs w:val="0"/>
          <w:color w:val="000000"/>
          <w:kern w:val="0"/>
          <w:sz w:val="32"/>
          <w:szCs w:val="32"/>
          <w:shd w:val="clear" w:color="auto" w:fill="FFFFFF"/>
          <w:lang w:val="zh-CN" w:eastAsia="zh-CN"/>
        </w:rPr>
        <w:t>部门整体预算绩效管理工作我单位还存在预算编制粗放、预算执行分析不及时、不</w:t>
      </w:r>
      <w:r>
        <w:rPr>
          <w:rFonts w:hint="eastAsia" w:ascii="仿宋_GB2312" w:hAnsi="Times New Roman" w:eastAsia="仿宋_GB2312"/>
          <w:b w:val="0"/>
          <w:bCs w:val="0"/>
          <w:color w:val="000000"/>
          <w:sz w:val="32"/>
          <w:szCs w:val="32"/>
          <w:lang w:val="zh-CN" w:eastAsia="zh-CN"/>
        </w:rPr>
        <w:t>准确等问题主要表现在：</w:t>
      </w:r>
      <w:r>
        <w:rPr>
          <w:rFonts w:hint="eastAsia" w:ascii="仿宋_GB2312" w:hAnsi="Times New Roman" w:eastAsia="仿宋_GB2312"/>
          <w:b w:val="0"/>
          <w:bCs w:val="0"/>
          <w:color w:val="000000"/>
          <w:sz w:val="32"/>
          <w:szCs w:val="32"/>
          <w:lang w:val="en-US" w:eastAsia="zh-CN"/>
        </w:rPr>
        <w:t>对个别项目前瞻性预估不够，年初对有的项目进行了预算，但由于各种原因</w:t>
      </w:r>
      <w:ins w:id="145" w:author="碧云天" w:date="2025-11-25T17:06:23Z">
        <w:r>
          <w:rPr>
            <w:rFonts w:hint="eastAsia" w:ascii="仿宋_GB2312" w:eastAsia="仿宋_GB2312"/>
            <w:b w:val="0"/>
            <w:bCs w:val="0"/>
            <w:color w:val="000000"/>
            <w:sz w:val="32"/>
            <w:szCs w:val="32"/>
            <w:lang w:val="en-US" w:eastAsia="zh-CN"/>
          </w:rPr>
          <w:t>未能</w:t>
        </w:r>
      </w:ins>
      <w:del w:id="146" w:author="碧云天" w:date="2025-11-25T17:06:23Z">
        <w:r>
          <w:rPr>
            <w:rFonts w:hint="eastAsia" w:ascii="仿宋_GB2312" w:hAnsi="Times New Roman" w:eastAsia="仿宋_GB2312"/>
            <w:b w:val="0"/>
            <w:bCs w:val="0"/>
            <w:color w:val="000000"/>
            <w:sz w:val="32"/>
            <w:szCs w:val="32"/>
            <w:lang w:val="en-US" w:eastAsia="zh-CN"/>
          </w:rPr>
          <w:delText>未</w:delText>
        </w:r>
      </w:del>
      <w:r>
        <w:rPr>
          <w:rFonts w:hint="eastAsia" w:ascii="仿宋_GB2312" w:hAnsi="Times New Roman" w:eastAsia="仿宋_GB2312"/>
          <w:b w:val="0"/>
          <w:bCs w:val="0"/>
          <w:color w:val="000000"/>
          <w:sz w:val="32"/>
          <w:szCs w:val="32"/>
          <w:lang w:val="en-US" w:eastAsia="zh-CN"/>
        </w:rPr>
        <w:t>落实，造成个别项目的推进较为缓慢；有的项目实际产生的金额又远远大于年初预算，只能在年中进行项目调剂来满足需要。</w:t>
      </w:r>
    </w:p>
    <w:p w14:paraId="320F18CD">
      <w:pPr>
        <w:keepNext w:val="0"/>
        <w:keepLines w:val="0"/>
        <w:pageBreakBefore w:val="0"/>
        <w:kinsoku/>
        <w:wordWrap/>
        <w:overflowPunct/>
        <w:topLinePunct w:val="0"/>
        <w:autoSpaceDE/>
        <w:autoSpaceDN/>
        <w:bidi w:val="0"/>
        <w:spacing w:line="600" w:lineRule="exact"/>
        <w:ind w:firstLine="640" w:firstLineChars="200"/>
        <w:contextualSpacing/>
        <w:jc w:val="both"/>
        <w:textAlignment w:val="auto"/>
        <w:rPr>
          <w:rFonts w:hint="eastAsia" w:ascii="仿宋_GB2312" w:hAnsi="宋体" w:cs="宋体"/>
          <w:b w:val="0"/>
          <w:bCs w:val="0"/>
          <w:color w:val="000000"/>
          <w:kern w:val="0"/>
          <w:szCs w:val="32"/>
          <w:shd w:val="clear" w:color="auto" w:fill="FFFFFF"/>
          <w:lang w:val="en-US"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（三）改进建议。</w:t>
      </w:r>
      <w:r>
        <w:rPr>
          <w:rFonts w:hint="eastAsia" w:ascii="仿宋_GB2312" w:hAnsi="Times New Roman" w:eastAsia="仿宋_GB2312"/>
          <w:b w:val="0"/>
          <w:bCs w:val="0"/>
          <w:color w:val="000000"/>
          <w:sz w:val="32"/>
          <w:szCs w:val="32"/>
          <w:lang w:val="en-US" w:eastAsia="zh-CN"/>
        </w:rPr>
        <w:t>1.加强各股室细化预算编制工作，认真做好预算的编制，科学合理编制预算，严格执行预算管理。2</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加强财务管理，严格财务审核。加强单位财务管理，健全单位财务管理制度体系，规范单位财务行为。3.完善资产管理，抓好“三公”经费控制。严格编制政府采购年初预算和计划，规范各类资产的购置审批制度、资产采购制度、使用管理制度等，加强单位内部的资产管理工作</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进一步细化“三公”经费的管理，合理压缩</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三公</w:t>
      </w:r>
      <w:r>
        <w:rPr>
          <w:rFonts w:hint="eastAsia" w:ascii="仿宋_GB2312" w:eastAsia="仿宋_GB2312"/>
          <w:b w:val="0"/>
          <w:bCs w:val="0"/>
          <w:color w:val="000000"/>
          <w:sz w:val="32"/>
          <w:szCs w:val="32"/>
          <w:lang w:val="en-US" w:eastAsia="zh-CN"/>
        </w:rPr>
        <w:t>”</w:t>
      </w:r>
      <w:r>
        <w:rPr>
          <w:rFonts w:hint="eastAsia" w:ascii="仿宋_GB2312" w:hAnsi="Times New Roman" w:eastAsia="仿宋_GB2312"/>
          <w:b w:val="0"/>
          <w:bCs w:val="0"/>
          <w:color w:val="000000"/>
          <w:sz w:val="32"/>
          <w:szCs w:val="32"/>
          <w:lang w:val="en-US" w:eastAsia="zh-CN"/>
        </w:rPr>
        <w:t>经费支出。4.对相关业务人员加强培训，规范部门预算收支核算，切实提高部门预算收支管理水平。</w:t>
      </w:r>
    </w:p>
    <w:p w14:paraId="7D69EE64">
      <w:pPr>
        <w:keepNext w:val="0"/>
        <w:keepLines w:val="0"/>
        <w:pageBreakBefore w:val="0"/>
        <w:widowControl/>
        <w:kinsoku/>
        <w:wordWrap/>
        <w:overflowPunct/>
        <w:topLinePunct w:val="0"/>
        <w:autoSpaceDE/>
        <w:autoSpaceDN/>
        <w:bidi w:val="0"/>
        <w:adjustRightInd w:val="0"/>
        <w:snapToGrid w:val="0"/>
        <w:spacing w:line="240" w:lineRule="auto"/>
        <w:ind w:firstLine="0" w:firstLineChars="0"/>
        <w:contextualSpacing/>
        <w:jc w:val="left"/>
        <w:textAlignment w:val="auto"/>
        <w:rPr>
          <w:rFonts w:ascii="楷体_GB2312" w:hAnsi="宋体" w:eastAsia="楷体_GB2312" w:cs="宋体"/>
          <w:color w:val="000000"/>
          <w:kern w:val="0"/>
          <w:szCs w:val="32"/>
          <w:shd w:val="clear" w:color="auto" w:fill="FFFFFF"/>
          <w:lang w:val="zh-CN"/>
        </w:rPr>
      </w:pPr>
    </w:p>
    <w:p w14:paraId="75E716A7">
      <w:pPr>
        <w:pStyle w:val="2"/>
        <w:keepNext w:val="0"/>
        <w:keepLines w:val="0"/>
        <w:pageBreakBefore w:val="0"/>
        <w:kinsoku/>
        <w:wordWrap/>
        <w:overflowPunct/>
        <w:topLinePunct w:val="0"/>
        <w:autoSpaceDE/>
        <w:autoSpaceDN/>
        <w:bidi w:val="0"/>
        <w:spacing w:before="0" w:after="0" w:line="240" w:lineRule="auto"/>
        <w:textAlignment w:val="auto"/>
        <w:rPr>
          <w:rFonts w:hint="eastAsia" w:ascii="仿宋_GB2312" w:hAnsi="Times New Roman" w:eastAsia="仿宋_GB2312" w:cs="Times New Roman"/>
          <w:b w:val="0"/>
          <w:bCs w:val="0"/>
          <w:color w:val="000000"/>
          <w:kern w:val="2"/>
          <w:sz w:val="32"/>
          <w:szCs w:val="32"/>
          <w:lang w:val="zh-CN" w:eastAsia="zh-CN" w:bidi="ar-SA"/>
        </w:rPr>
      </w:pPr>
    </w:p>
    <w:p w14:paraId="0336014D">
      <w:pPr>
        <w:pStyle w:val="2"/>
        <w:keepNext w:val="0"/>
        <w:keepLines w:val="0"/>
        <w:pageBreakBefore w:val="0"/>
        <w:kinsoku/>
        <w:wordWrap/>
        <w:overflowPunct/>
        <w:topLinePunct w:val="0"/>
        <w:autoSpaceDE/>
        <w:autoSpaceDN/>
        <w:bidi w:val="0"/>
        <w:spacing w:before="0" w:after="0" w:line="240" w:lineRule="auto"/>
        <w:jc w:val="center"/>
        <w:textAlignment w:val="auto"/>
        <w:rPr>
          <w:rFonts w:hint="eastAsia" w:ascii="仿宋_GB2312" w:hAnsi="Times New Roman" w:eastAsia="仿宋_GB2312" w:cs="Times New Roman"/>
          <w:b w:val="0"/>
          <w:bCs w:val="0"/>
          <w:color w:val="000000"/>
          <w:kern w:val="2"/>
          <w:sz w:val="32"/>
          <w:szCs w:val="32"/>
          <w:lang w:val="en-US" w:eastAsia="zh-CN" w:bidi="ar-SA"/>
        </w:rPr>
      </w:pPr>
      <w:r>
        <w:rPr>
          <w:rFonts w:hint="eastAsia" w:ascii="仿宋_GB2312" w:hAnsi="Times New Roman" w:eastAsia="仿宋_GB2312" w:cs="Times New Roman"/>
          <w:b w:val="0"/>
          <w:bCs w:val="0"/>
          <w:color w:val="000000"/>
          <w:kern w:val="2"/>
          <w:sz w:val="32"/>
          <w:szCs w:val="32"/>
          <w:lang w:val="en-US" w:eastAsia="zh-CN" w:bidi="ar-SA"/>
        </w:rPr>
        <w:t xml:space="preserve">                 </w:t>
      </w:r>
    </w:p>
    <w:p w14:paraId="640C6670">
      <w:pPr>
        <w:rPr>
          <w:rStyle w:val="17"/>
          <w:rFonts w:ascii="黑体" w:hAnsi="黑体" w:eastAsia="黑体"/>
          <w:b w:val="0"/>
          <w:color w:val="auto"/>
          <w:highlight w:val="none"/>
        </w:rPr>
      </w:pPr>
    </w:p>
    <w:p w14:paraId="1E8B38A7">
      <w:pPr>
        <w:widowControl/>
        <w:jc w:val="left"/>
        <w:rPr>
          <w:rStyle w:val="17"/>
          <w:rFonts w:ascii="黑体" w:hAnsi="黑体" w:eastAsia="黑体"/>
          <w:b w:val="0"/>
          <w:color w:val="auto"/>
          <w:highlight w:val="none"/>
        </w:rPr>
      </w:pPr>
    </w:p>
    <w:p w14:paraId="5096F896">
      <w:pPr>
        <w:pStyle w:val="2"/>
        <w:rPr>
          <w:rStyle w:val="17"/>
          <w:rFonts w:ascii="黑体" w:hAnsi="黑体" w:eastAsia="黑体"/>
          <w:b w:val="0"/>
          <w:color w:val="auto"/>
          <w:highlight w:val="none"/>
        </w:rPr>
      </w:pPr>
    </w:p>
    <w:p w14:paraId="061DFF85">
      <w:pPr>
        <w:rPr>
          <w:rStyle w:val="17"/>
          <w:rFonts w:ascii="黑体" w:hAnsi="黑体" w:eastAsia="黑体"/>
          <w:b w:val="0"/>
          <w:color w:val="auto"/>
          <w:highlight w:val="none"/>
        </w:rPr>
      </w:pPr>
    </w:p>
    <w:p w14:paraId="7F922BCA">
      <w:pPr>
        <w:pStyle w:val="2"/>
      </w:pPr>
    </w:p>
    <w:p w14:paraId="163AAC43">
      <w:pPr>
        <w:spacing w:line="600" w:lineRule="exact"/>
        <w:jc w:val="center"/>
        <w:outlineLvl w:val="0"/>
        <w:rPr>
          <w:rFonts w:hint="eastAsia" w:ascii="仿宋" w:hAnsi="仿宋" w:eastAsia="仿宋"/>
          <w:b w:val="0"/>
          <w:color w:val="auto"/>
          <w:highlight w:val="none"/>
        </w:rPr>
      </w:pPr>
      <w:bookmarkStart w:id="53" w:name="_Toc15396618"/>
      <w:r>
        <w:rPr>
          <w:rFonts w:hint="eastAsia" w:ascii="黑体" w:hAnsi="黑体" w:eastAsia="黑体"/>
          <w:color w:val="auto"/>
          <w:sz w:val="44"/>
          <w:szCs w:val="44"/>
          <w:highlight w:val="none"/>
        </w:rPr>
        <w:t>第</w:t>
      </w:r>
      <w:r>
        <w:rPr>
          <w:rStyle w:val="17"/>
          <w:rFonts w:hint="eastAsia" w:ascii="黑体" w:hAnsi="黑体" w:eastAsia="黑体"/>
          <w:b w:val="0"/>
          <w:color w:val="auto"/>
          <w:highlight w:val="none"/>
        </w:rPr>
        <w:t>五部分 附表</w:t>
      </w:r>
      <w:bookmarkEnd w:id="51"/>
      <w:bookmarkEnd w:id="53"/>
      <w:bookmarkStart w:id="54" w:name="_Toc15396619"/>
    </w:p>
    <w:p w14:paraId="2D69BE4C">
      <w:pPr>
        <w:pStyle w:val="4"/>
        <w:rPr>
          <w:rFonts w:ascii="仿宋" w:hAnsi="仿宋" w:eastAsia="仿宋"/>
          <w:color w:val="auto"/>
          <w:highlight w:val="none"/>
        </w:rPr>
      </w:pPr>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54"/>
    </w:p>
    <w:p w14:paraId="479265E9">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55"/>
    </w:p>
    <w:p w14:paraId="23DA6D52">
      <w:pPr>
        <w:pStyle w:val="4"/>
        <w:rPr>
          <w:rFonts w:ascii="仿宋" w:hAnsi="仿宋" w:eastAsia="仿宋"/>
          <w:color w:val="auto"/>
          <w:highlight w:val="none"/>
        </w:rPr>
      </w:pPr>
      <w:bookmarkStart w:id="56" w:name="_Toc15396621"/>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56"/>
    </w:p>
    <w:p w14:paraId="1BD2D1F7">
      <w:pPr>
        <w:pStyle w:val="4"/>
        <w:rPr>
          <w:rFonts w:ascii="仿宋" w:hAnsi="仿宋" w:eastAsia="仿宋"/>
          <w:b w:val="0"/>
          <w:color w:val="auto"/>
          <w:highlight w:val="none"/>
        </w:rPr>
      </w:pPr>
      <w:bookmarkStart w:id="57" w:name="_Toc15396622"/>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57"/>
    </w:p>
    <w:p w14:paraId="26E60C10">
      <w:pPr>
        <w:pStyle w:val="4"/>
        <w:rPr>
          <w:rStyle w:val="18"/>
          <w:rFonts w:ascii="仿宋" w:hAnsi="仿宋" w:eastAsia="仿宋"/>
          <w:b w:val="0"/>
          <w:bCs w:val="0"/>
          <w:color w:val="auto"/>
          <w:highlight w:val="none"/>
        </w:rPr>
      </w:pPr>
      <w:bookmarkStart w:id="58" w:name="_Toc15396623"/>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58"/>
      <w:bookmarkStart w:id="59" w:name="_Toc15396624"/>
    </w:p>
    <w:p w14:paraId="4814E59C">
      <w:pPr>
        <w:pStyle w:val="4"/>
        <w:rPr>
          <w:rFonts w:ascii="仿宋" w:hAnsi="仿宋" w:eastAsia="仿宋"/>
          <w:color w:val="auto"/>
          <w:highlight w:val="none"/>
        </w:rPr>
      </w:pPr>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59"/>
    </w:p>
    <w:p w14:paraId="7E316CEC">
      <w:pPr>
        <w:pStyle w:val="4"/>
        <w:rPr>
          <w:rFonts w:ascii="仿宋" w:hAnsi="仿宋" w:eastAsia="仿宋"/>
          <w:color w:val="auto"/>
          <w:highlight w:val="none"/>
        </w:rPr>
      </w:pPr>
      <w:bookmarkStart w:id="60" w:name="_Toc15396625"/>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60"/>
    </w:p>
    <w:p w14:paraId="651FF1F3">
      <w:pPr>
        <w:pStyle w:val="4"/>
        <w:rPr>
          <w:rFonts w:ascii="仿宋" w:hAnsi="仿宋" w:eastAsia="仿宋"/>
          <w:color w:val="auto"/>
          <w:highlight w:val="none"/>
        </w:rPr>
      </w:pPr>
      <w:bookmarkStart w:id="61" w:name="_Toc15396626"/>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61"/>
    </w:p>
    <w:p w14:paraId="2137AEE0">
      <w:pPr>
        <w:pStyle w:val="4"/>
        <w:rPr>
          <w:rFonts w:ascii="仿宋" w:hAnsi="仿宋" w:eastAsia="仿宋"/>
          <w:color w:val="auto"/>
          <w:highlight w:val="none"/>
        </w:rPr>
      </w:pPr>
      <w:bookmarkStart w:id="62" w:name="_Toc15396627"/>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62"/>
    </w:p>
    <w:p w14:paraId="19B267BD">
      <w:pPr>
        <w:pStyle w:val="4"/>
        <w:rPr>
          <w:rFonts w:ascii="仿宋" w:hAnsi="仿宋" w:eastAsia="仿宋"/>
          <w:color w:val="auto"/>
          <w:highlight w:val="none"/>
        </w:rPr>
      </w:pPr>
      <w:bookmarkStart w:id="63" w:name="_Toc15396628"/>
      <w:r>
        <w:rPr>
          <w:rStyle w:val="18"/>
          <w:rFonts w:hint="eastAsia" w:ascii="仿宋" w:hAnsi="仿宋" w:eastAsia="仿宋"/>
          <w:b w:val="0"/>
          <w:bCs w:val="0"/>
          <w:color w:val="auto"/>
          <w:highlight w:val="none"/>
        </w:rPr>
        <w:t>十、</w:t>
      </w:r>
      <w:bookmarkEnd w:id="63"/>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p>
    <w:p w14:paraId="45E48707">
      <w:pPr>
        <w:pStyle w:val="4"/>
        <w:rPr>
          <w:rFonts w:ascii="仿宋" w:hAnsi="仿宋" w:eastAsia="仿宋"/>
          <w:color w:val="auto"/>
          <w:highlight w:val="none"/>
        </w:rPr>
      </w:pPr>
      <w:bookmarkStart w:id="64" w:name="_Toc15396629"/>
      <w:r>
        <w:rPr>
          <w:rStyle w:val="18"/>
          <w:rFonts w:hint="eastAsia" w:ascii="仿宋" w:hAnsi="仿宋" w:eastAsia="仿宋"/>
          <w:b w:val="0"/>
          <w:bCs w:val="0"/>
          <w:color w:val="auto"/>
          <w:highlight w:val="none"/>
        </w:rPr>
        <w:t>十一、</w:t>
      </w:r>
      <w:bookmarkEnd w:id="64"/>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p>
    <w:p w14:paraId="5606F92B">
      <w:pPr>
        <w:pStyle w:val="4"/>
        <w:rPr>
          <w:rFonts w:ascii="仿宋" w:hAnsi="仿宋" w:eastAsia="仿宋"/>
          <w:color w:val="auto"/>
          <w:highlight w:val="none"/>
        </w:rPr>
      </w:pPr>
      <w:bookmarkStart w:id="65" w:name="_Toc15396630"/>
      <w:r>
        <w:rPr>
          <w:rStyle w:val="18"/>
          <w:rFonts w:hint="eastAsia" w:ascii="仿宋" w:hAnsi="仿宋" w:eastAsia="仿宋"/>
          <w:b w:val="0"/>
          <w:bCs w:val="0"/>
          <w:color w:val="auto"/>
          <w:highlight w:val="none"/>
        </w:rPr>
        <w:t>十二、</w:t>
      </w:r>
      <w:bookmarkEnd w:id="65"/>
      <w:r>
        <w:rPr>
          <w:rStyle w:val="18"/>
          <w:rFonts w:hint="eastAsia" w:ascii="仿宋" w:hAnsi="仿宋" w:eastAsia="仿宋"/>
          <w:b w:val="0"/>
          <w:bCs w:val="0"/>
          <w:color w:val="auto"/>
          <w:highlight w:val="none"/>
          <w:lang w:eastAsia="zh-CN"/>
        </w:rPr>
        <w:t>国有资本经营预算财政拨款支出决算表</w:t>
      </w:r>
    </w:p>
    <w:p w14:paraId="3BCB4917">
      <w:pPr>
        <w:pStyle w:val="4"/>
        <w:rPr>
          <w:rFonts w:hint="eastAsia" w:eastAsia="仿宋"/>
          <w:color w:val="auto"/>
          <w:highlight w:val="none"/>
          <w:lang w:eastAsia="zh-CN"/>
        </w:rPr>
      </w:pPr>
      <w:bookmarkStart w:id="66" w:name="_Toc15396631"/>
      <w:r>
        <w:rPr>
          <w:rStyle w:val="18"/>
          <w:rFonts w:hint="eastAsia" w:ascii="仿宋" w:hAnsi="仿宋" w:eastAsia="仿宋"/>
          <w:b w:val="0"/>
          <w:bCs w:val="0"/>
          <w:color w:val="auto"/>
          <w:highlight w:val="none"/>
        </w:rPr>
        <w:t>十三、</w:t>
      </w:r>
      <w:bookmarkEnd w:id="66"/>
      <w:r>
        <w:rPr>
          <w:rStyle w:val="18"/>
          <w:rFonts w:hint="eastAsia" w:ascii="仿宋" w:hAnsi="仿宋" w:eastAsia="仿宋"/>
          <w:b w:val="0"/>
          <w:bCs w:val="0"/>
          <w:color w:val="auto"/>
          <w:highlight w:val="none"/>
          <w:lang w:eastAsia="zh-CN"/>
        </w:rPr>
        <w:t>财政拨款“三公”经费支出决算表</w:t>
      </w:r>
    </w:p>
    <w:p w14:paraId="31B7E5BC"/>
    <w:sectPr>
      <w:pgSz w:w="11906" w:h="16838"/>
      <w:pgMar w:top="1440" w:right="1803" w:bottom="1440" w:left="1803" w:header="851" w:footer="992" w:gutter="0"/>
      <w:pgNumType w:fmt="decimal"/>
      <w:cols w:space="0" w:num="1"/>
      <w:titlePg/>
      <w:rtlGutter w:val="0"/>
      <w:docGrid w:type="lines" w:linePitch="31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yh" w:date="2024-10-13T18:07:15Z" w:initials="w">
    <w:p w14:paraId="5D673C76">
      <w:pPr>
        <w:pStyle w:val="5"/>
        <w:rPr>
          <w:rFonts w:hint="eastAsia" w:eastAsia="宋体"/>
          <w:lang w:eastAsia="zh-CN"/>
        </w:rPr>
      </w:pPr>
      <w:r>
        <w:rPr>
          <w:rFonts w:hint="eastAsia"/>
          <w:lang w:eastAsia="zh-CN"/>
        </w:rPr>
        <w:t>编辑页码</w:t>
      </w:r>
    </w:p>
  </w:comment>
  <w:comment w:id="1" w:author="wyh" w:date="2024-10-13T18:14:31Z" w:initials="w">
    <w:p w14:paraId="12EA6658">
      <w:pPr>
        <w:pStyle w:val="5"/>
        <w:rPr>
          <w:rFonts w:hint="eastAsia" w:eastAsia="宋体"/>
          <w:lang w:eastAsia="zh-CN"/>
        </w:rPr>
      </w:pPr>
      <w:r>
        <w:rPr>
          <w:rFonts w:hint="eastAsia"/>
          <w:lang w:eastAsia="zh-CN"/>
        </w:rPr>
        <w:t>应是完成全年预算占比，再核实下数据</w:t>
      </w:r>
    </w:p>
  </w:comment>
  <w:comment w:id="2" w:author="wyh" w:date="2024-10-13T18:15:49Z" w:initials="w">
    <w:p w14:paraId="0DE156EF">
      <w:pPr>
        <w:pStyle w:val="5"/>
        <w:rPr>
          <w:rFonts w:hint="eastAsia" w:eastAsia="宋体"/>
          <w:lang w:eastAsia="zh-CN"/>
        </w:rPr>
      </w:pPr>
      <w:r>
        <w:rPr>
          <w:rFonts w:hint="eastAsia"/>
          <w:lang w:eastAsia="zh-CN"/>
        </w:rPr>
        <w:t>持平</w:t>
      </w:r>
    </w:p>
  </w:comment>
  <w:comment w:id="3" w:author="wyh" w:date="2024-10-13T18:18:59Z" w:initials="w">
    <w:p w14:paraId="491A7F79">
      <w:pPr>
        <w:pStyle w:val="5"/>
        <w:rPr>
          <w:rFonts w:hint="eastAsia" w:eastAsia="宋体"/>
          <w:lang w:eastAsia="zh-CN"/>
        </w:rPr>
      </w:pPr>
      <w:r>
        <w:rPr>
          <w:rFonts w:hint="eastAsia"/>
          <w:lang w:eastAsia="zh-CN"/>
        </w:rPr>
        <w:t>应是完成全年预算数占比</w:t>
      </w:r>
    </w:p>
  </w:comment>
  <w:comment w:id="4" w:author="wyh" w:date="2024-10-13T18:21:21Z" w:initials="w">
    <w:p w14:paraId="33982BE8">
      <w:pPr>
        <w:pStyle w:val="5"/>
        <w:rPr>
          <w:rFonts w:hint="eastAsia" w:eastAsia="宋体"/>
          <w:lang w:eastAsia="zh-CN"/>
        </w:rPr>
      </w:pPr>
      <w:r>
        <w:rPr>
          <w:rFonts w:hint="eastAsia"/>
          <w:lang w:eastAsia="zh-CN"/>
        </w:rPr>
        <w:t>年度有误</w:t>
      </w:r>
    </w:p>
  </w:comment>
  <w:comment w:id="5" w:author="wyh" w:date="2024-10-13T18:26:28Z" w:initials="w">
    <w:p w14:paraId="5FB87EAC">
      <w:pPr>
        <w:pStyle w:val="5"/>
        <w:rPr>
          <w:rFonts w:hint="eastAsia" w:eastAsia="宋体"/>
          <w:lang w:eastAsia="zh-CN"/>
        </w:rPr>
      </w:pPr>
      <w:r>
        <w:rPr>
          <w:rFonts w:hint="eastAsia"/>
          <w:lang w:eastAsia="zh-CN"/>
        </w:rPr>
        <w:t>欠整体自评表和项目自评表</w:t>
      </w:r>
    </w:p>
  </w:comment>
  <w:comment w:id="6" w:author="wyh" w:date="2024-10-13T18:22:04Z" w:initials="w">
    <w:p w14:paraId="18C57BA9">
      <w:pPr>
        <w:pStyle w:val="5"/>
        <w:rPr>
          <w:rFonts w:hint="eastAsia" w:eastAsia="宋体"/>
          <w:lang w:val="en-US" w:eastAsia="zh-CN"/>
        </w:rPr>
      </w:pPr>
      <w:r>
        <w:rPr>
          <w:rFonts w:hint="eastAsia"/>
          <w:lang w:eastAsia="zh-CN"/>
        </w:rPr>
        <w:t>再核实是否为</w:t>
      </w:r>
      <w:r>
        <w:rPr>
          <w:rFonts w:hint="eastAsia"/>
          <w:lang w:val="en-US" w:eastAsia="zh-CN"/>
        </w:rPr>
        <w:t>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673C76" w15:done="0"/>
  <w15:commentEx w15:paraId="12EA6658" w15:done="0"/>
  <w15:commentEx w15:paraId="0DE156EF" w15:done="0"/>
  <w15:commentEx w15:paraId="491A7F79" w15:done="0"/>
  <w15:commentEx w15:paraId="33982BE8" w15:done="0"/>
  <w15:commentEx w15:paraId="5FB87EAC" w15:done="0"/>
  <w15:commentEx w15:paraId="18C57B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9807">
    <w:pPr>
      <w:pStyle w:val="8"/>
      <w:jc w:val="center"/>
    </w:pPr>
  </w:p>
  <w:p w14:paraId="46EBF82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1FDCF">
    <w:pPr>
      <w:pStyle w:val="8"/>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EC75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A4EC75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4984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149848"/>
                </w:txbxContent>
              </v:textbox>
            </v:shape>
          </w:pict>
        </mc:Fallback>
      </mc:AlternateContent>
    </w:r>
  </w:p>
  <w:p w14:paraId="5C7C36AD">
    <w:pPr>
      <w:pStyle w:val="8"/>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F5FE">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AC2B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4AC2B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9CED">
    <w:pPr>
      <w:pStyle w:val="8"/>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6FB2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D6FB2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04E3150">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FB33">
    <w:pPr>
      <w:pStyle w:val="8"/>
      <w:rPr>
        <w:rFonts w:hint="eastAsia"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640EC">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B640EC">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r>
      <w:rPr>
        <w:rFonts w:hint="eastAsia"/>
        <w:lang w:val="en-US" w:eastAsia="zh-CN"/>
      </w:rPr>
      <w:t xml:space="preserve"> </w:t>
    </w:r>
  </w:p>
  <w:p w14:paraId="0BCA5903">
    <w:pPr>
      <w:pStyle w:val="8"/>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271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122B32A"/>
    <w:multiLevelType w:val="singleLevel"/>
    <w:tmpl w:val="5122B32A"/>
    <w:lvl w:ilvl="0" w:tentative="0">
      <w:start w:val="6"/>
      <w:numFmt w:val="chineseCounting"/>
      <w:suff w:val="nothing"/>
      <w:lvlText w:val="%1、"/>
      <w:lvlJc w:val="left"/>
      <w:rPr>
        <w:rFonts w:hint="eastAsia"/>
      </w:rPr>
    </w:lvl>
  </w:abstractNum>
  <w:abstractNum w:abstractNumId="6">
    <w:nsid w:val="634CB6DA"/>
    <w:multiLevelType w:val="singleLevel"/>
    <w:tmpl w:val="634CB6DA"/>
    <w:lvl w:ilvl="0" w:tentative="0">
      <w:start w:val="1"/>
      <w:numFmt w:val="decimal"/>
      <w:suff w:val="nothing"/>
      <w:lvlText w:val="%1."/>
      <w:lvlJc w:val="left"/>
      <w:pPr>
        <w:ind w:left="-13"/>
      </w:pPr>
      <w:rPr>
        <w:rFonts w:hint="default"/>
        <w:b/>
        <w:bCs/>
      </w:rPr>
    </w:lvl>
  </w:abstractNum>
  <w:abstractNum w:abstractNumId="7">
    <w:nsid w:val="652CD4B6"/>
    <w:multiLevelType w:val="singleLevel"/>
    <w:tmpl w:val="652CD4B6"/>
    <w:lvl w:ilvl="0" w:tentative="0">
      <w:start w:val="1"/>
      <w:numFmt w:val="chineseCounting"/>
      <w:suff w:val="nothing"/>
      <w:lvlText w:val="%1、"/>
      <w:lvlJc w:val="left"/>
    </w:lvl>
  </w:abstractNum>
  <w:abstractNum w:abstractNumId="8">
    <w:nsid w:val="652F4CED"/>
    <w:multiLevelType w:val="singleLevel"/>
    <w:tmpl w:val="652F4CED"/>
    <w:lvl w:ilvl="0" w:tentative="0">
      <w:start w:val="1"/>
      <w:numFmt w:val="chineseCounting"/>
      <w:suff w:val="nothing"/>
      <w:lvlText w:val="（%1）"/>
      <w:lvlJc w:val="left"/>
    </w:lvl>
  </w:abstractNum>
  <w:abstractNum w:abstractNumId="9">
    <w:nsid w:val="652F571B"/>
    <w:multiLevelType w:val="singleLevel"/>
    <w:tmpl w:val="652F571B"/>
    <w:lvl w:ilvl="0" w:tentative="0">
      <w:start w:val="2"/>
      <w:numFmt w:val="decimal"/>
      <w:suff w:val="nothing"/>
      <w:lvlText w:val="%1."/>
      <w:lvlJc w:val="left"/>
    </w:lvl>
  </w:abstractNum>
  <w:abstractNum w:abstractNumId="10">
    <w:nsid w:val="652F5ABC"/>
    <w:multiLevelType w:val="singleLevel"/>
    <w:tmpl w:val="652F5ABC"/>
    <w:lvl w:ilvl="0" w:tentative="0">
      <w:start w:val="2"/>
      <w:numFmt w:val="decimal"/>
      <w:suff w:val="nothing"/>
      <w:lvlText w:val="%1."/>
      <w:lvlJc w:val="left"/>
    </w:lvl>
  </w:abstractNum>
  <w:abstractNum w:abstractNumId="11">
    <w:nsid w:val="652F8E75"/>
    <w:multiLevelType w:val="singleLevel"/>
    <w:tmpl w:val="652F8E75"/>
    <w:lvl w:ilvl="0" w:tentative="0">
      <w:start w:val="3"/>
      <w:numFmt w:val="chineseCounting"/>
      <w:suff w:val="nothing"/>
      <w:lvlText w:val="%1、"/>
      <w:lvlJc w:val="left"/>
    </w:lvl>
  </w:abstractNum>
  <w:abstractNum w:abstractNumId="12">
    <w:nsid w:val="652F8EC4"/>
    <w:multiLevelType w:val="singleLevel"/>
    <w:tmpl w:val="652F8EC4"/>
    <w:lvl w:ilvl="0" w:tentative="0">
      <w:start w:val="2"/>
      <w:numFmt w:val="decimal"/>
      <w:suff w:val="nothing"/>
      <w:lvlText w:val="%1."/>
      <w:lvlJc w:val="left"/>
    </w:lvl>
  </w:abstractNum>
  <w:num w:numId="1">
    <w:abstractNumId w:val="7"/>
  </w:num>
  <w:num w:numId="2">
    <w:abstractNumId w:val="4"/>
  </w:num>
  <w:num w:numId="3">
    <w:abstractNumId w:val="6"/>
  </w:num>
  <w:num w:numId="4">
    <w:abstractNumId w:val="5"/>
  </w:num>
  <w:num w:numId="5">
    <w:abstractNumId w:val="0"/>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h">
    <w15:presenceInfo w15:providerId="None" w15:userId="wyh"/>
  </w15:person>
  <w15:person w15:author="碧云天">
    <w15:presenceInfo w15:providerId="WPS Office" w15:userId="9415966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jFkZjMzMGEzMGM3YTFiZmE4OWYxMWVjMGE4NGIifQ=="/>
  </w:docVars>
  <w:rsids>
    <w:rsidRoot w:val="00172A27"/>
    <w:rsid w:val="01CB4EF8"/>
    <w:rsid w:val="02FF6F52"/>
    <w:rsid w:val="044805FB"/>
    <w:rsid w:val="063E728E"/>
    <w:rsid w:val="0C87123D"/>
    <w:rsid w:val="12884A21"/>
    <w:rsid w:val="192F2CC9"/>
    <w:rsid w:val="1B4539A1"/>
    <w:rsid w:val="1B7572BC"/>
    <w:rsid w:val="1CF71C0F"/>
    <w:rsid w:val="1D724583"/>
    <w:rsid w:val="22175BBF"/>
    <w:rsid w:val="230D57D9"/>
    <w:rsid w:val="2526202E"/>
    <w:rsid w:val="258B158C"/>
    <w:rsid w:val="2A103976"/>
    <w:rsid w:val="2CD64D51"/>
    <w:rsid w:val="2F711B30"/>
    <w:rsid w:val="350D3F40"/>
    <w:rsid w:val="39025BFA"/>
    <w:rsid w:val="3EFB6358"/>
    <w:rsid w:val="4148218A"/>
    <w:rsid w:val="443321DC"/>
    <w:rsid w:val="45822137"/>
    <w:rsid w:val="4D9050B7"/>
    <w:rsid w:val="4F127867"/>
    <w:rsid w:val="553E6AC7"/>
    <w:rsid w:val="57383108"/>
    <w:rsid w:val="57CA6566"/>
    <w:rsid w:val="61D15E16"/>
    <w:rsid w:val="61D7051E"/>
    <w:rsid w:val="66D863DF"/>
    <w:rsid w:val="67F84E48"/>
    <w:rsid w:val="6B443CEB"/>
    <w:rsid w:val="6FA93435"/>
    <w:rsid w:val="7219148E"/>
    <w:rsid w:val="741D67BD"/>
    <w:rsid w:val="74867CEF"/>
    <w:rsid w:val="77B82AAF"/>
    <w:rsid w:val="784307D0"/>
    <w:rsid w:val="7A462366"/>
    <w:rsid w:val="7DE02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outlineLvl w:val="0"/>
    </w:pPr>
    <w:rPr>
      <w:rFonts w:ascii="Arial" w:hAnsi="Arial"/>
    </w:rPr>
  </w:style>
  <w:style w:type="paragraph" w:styleId="5">
    <w:name w:val="annotation text"/>
    <w:basedOn w:val="1"/>
    <w:qFormat/>
    <w:uiPriority w:val="0"/>
    <w:pPr>
      <w:jc w:val="left"/>
    </w:pPr>
  </w:style>
  <w:style w:type="paragraph" w:styleId="6">
    <w:name w:val="Body Text"/>
    <w:basedOn w:val="1"/>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Body Text First Indent 2"/>
    <w:basedOn w:val="7"/>
    <w:unhideWhenUsed/>
    <w:qFormat/>
    <w:uiPriority w:val="99"/>
    <w:pPr>
      <w:ind w:firstLine="420" w:firstLineChars="200"/>
    </w:pPr>
  </w:style>
  <w:style w:type="character" w:styleId="15">
    <w:name w:val="Strong"/>
    <w:basedOn w:val="14"/>
    <w:qFormat/>
    <w:uiPriority w:val="99"/>
    <w:rPr>
      <w:b/>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标题 1 Char"/>
    <w:basedOn w:val="14"/>
    <w:link w:val="3"/>
    <w:qFormat/>
    <w:uiPriority w:val="9"/>
    <w:rPr>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sz w:val="32"/>
      <w:szCs w:val="32"/>
    </w:rPr>
  </w:style>
  <w:style w:type="paragraph" w:customStyle="1" w:styleId="19">
    <w:name w:val="List Paragraph"/>
    <w:basedOn w:val="1"/>
    <w:qFormat/>
    <w:uiPriority w:val="34"/>
    <w:pPr>
      <w:ind w:firstLine="420" w:firstLineChars="200"/>
    </w:pPr>
  </w:style>
  <w:style w:type="paragraph" w:customStyle="1" w:styleId="2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2">
    <w:name w:val="bjh-p"/>
    <w:basedOn w:val="14"/>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22"/>
          <c:y val="0.0485865724381625"/>
          <c:w val="0.927925"/>
          <c:h val="0.572503035312449"/>
        </c:manualLayout>
      </c:layout>
      <c:barChart>
        <c:barDir val="col"/>
        <c:grouping val="clustered"/>
        <c:varyColors val="0"/>
        <c:ser>
          <c:idx val="0"/>
          <c:order val="0"/>
          <c:tx>
            <c:strRef>
              <c:f>Sheet1!$B$1</c:f>
              <c:strCache>
                <c:ptCount val="1"/>
                <c:pt idx="0">
                  <c:v>收、支决算总计</c:v>
                </c:pt>
              </c:strCache>
            </c:strRef>
          </c:tx>
          <c:spPr>
            <a:solidFill>
              <a:schemeClr val="accent1"/>
            </a:solidFill>
            <a:ln>
              <a:noFill/>
            </a:ln>
            <a:effectLst/>
          </c:spPr>
          <c:invertIfNegative val="0"/>
          <c:dLbls>
            <c:dLbl>
              <c:idx val="0"/>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1492.91</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clip" horzOverflow="clip" vert="horz" wrap="square" lIns="38100" tIns="19050" rIns="38100" bIns="19050" anchor="ctr" anchorCtr="1">
                    <a:spAutoFit/>
                  </a:bodyPr>
                  <a:lstStyle/>
                  <a:p>
                    <a:pPr algn="ctr" defTabSz="914400">
                      <a:defRPr lang="zh-CN" sz="900" b="0" i="0" u="none" strike="noStrike" kern="1200" baseline="0">
                        <a:solidFill>
                          <a:schemeClr val="tx1">
                            <a:lumMod val="75000"/>
                            <a:lumOff val="25000"/>
                          </a:schemeClr>
                        </a:solidFill>
                        <a:latin typeface="+mn-lt"/>
                        <a:ea typeface="+mn-ea"/>
                        <a:cs typeface="+mn-cs"/>
                      </a:defRPr>
                    </a:pPr>
                    <a:r>
                      <a:rPr lang="en-US" altLang="zh-CN" sz="900" b="0" i="0" u="none" strike="noStrike" kern="1200" cap="none" normalizeH="0" baseline="0">
                        <a:solidFill>
                          <a:schemeClr val="tx1">
                            <a:lumMod val="75000"/>
                            <a:lumOff val="25000"/>
                          </a:schemeClr>
                        </a:solidFill>
                        <a:effectLst/>
                        <a:latin typeface="+mn-lt"/>
                        <a:ea typeface="+mn-ea"/>
                        <a:cs typeface="+mn-cs"/>
                      </a:rPr>
                      <a:t>1250.14</a:t>
                    </a:r>
                    <a:r>
                      <a:rPr sz="900" b="0" i="0" u="none" strike="noStrike" kern="1200" cap="none" normalizeH="0" baseline="0">
                        <a:solidFill>
                          <a:schemeClr val="tx1">
                            <a:lumMod val="75000"/>
                            <a:lumOff val="25000"/>
                          </a:schemeClr>
                        </a:solidFill>
                        <a:effectLst/>
                        <a:latin typeface="+mn-lt"/>
                        <a:ea typeface="+mn-ea"/>
                        <a:cs typeface="+mn-cs"/>
                      </a:rPr>
                      <a:t>万元</a:t>
                    </a:r>
                    <a:endParaRPr sz="900" b="0" i="0" u="none" strike="noStrike" kern="1200" cap="none" normalizeH="0" baseline="0">
                      <a:solidFill>
                        <a:schemeClr val="tx1">
                          <a:lumMod val="75000"/>
                          <a:lumOff val="25000"/>
                        </a:schemeClr>
                      </a:solidFill>
                      <a:effectLst/>
                      <a:latin typeface="+mn-lt"/>
                      <a:ea typeface="+mn-ea"/>
                      <a:cs typeface="+mn-cs"/>
                    </a:endParaRPr>
                  </a:p>
                </c:rich>
              </c:tx>
              <c:numFmt formatCode="General" sourceLinked="1"/>
              <c:spPr>
                <a:noFill/>
                <a:ln>
                  <a:noFill/>
                </a:ln>
                <a:effectLst/>
              </c:spPr>
              <c:txPr>
                <a:bodyPr rot="0" spcFirstLastPara="1" vertOverflow="clip" horzOverflow="clip" vert="horz" wrap="square" lIns="38100" tIns="19050" rIns="38100" bIns="19050" anchor="ctr" anchorCtr="1">
                  <a:spAutoFit/>
                </a:bodyPr>
                <a:lstStyle/>
                <a:p>
                  <a:pPr algn="ct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5400000" spcFirstLastPara="1" vertOverflow="clip" horzOverflow="clip"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1504.72</c:v>
                </c:pt>
                <c:pt idx="1">
                  <c:v>1250.14</c:v>
                </c:pt>
              </c:numCache>
            </c:numRef>
          </c:val>
        </c:ser>
        <c:dLbls>
          <c:showLegendKey val="0"/>
          <c:showVal val="0"/>
          <c:showCatName val="0"/>
          <c:showSerName val="0"/>
          <c:showPercent val="0"/>
          <c:showBubbleSize val="0"/>
        </c:dLbls>
        <c:gapWidth val="219"/>
        <c:overlap val="-27"/>
        <c:axId val="85527058"/>
        <c:axId val="668203039"/>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8552705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203039"/>
        <c:crosses val="autoZero"/>
        <c:auto val="1"/>
        <c:lblAlgn val="ctr"/>
        <c:lblOffset val="100"/>
        <c:noMultiLvlLbl val="0"/>
      </c:catAx>
      <c:valAx>
        <c:axId val="66820303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27058"/>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9273936-e586-4e16-a3af-2415b2a856f3}"/>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1000" kern="1200">
          <a:solidFill>
            <a:schemeClr val="tx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2"/>
          <c:y val="0.00791139240506329"/>
        </c:manualLayout>
      </c:layout>
      <c:overlay val="0"/>
      <c:spPr>
        <a:noFill/>
        <a:ln>
          <a:noFill/>
        </a:ln>
        <a:effectLst/>
      </c:spPr>
      <c:txPr>
        <a:bodyPr rot="0" spcFirstLastPara="0" vertOverflow="ellipsis" horzOverflow="overflow"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2024年收入决算结构图</c:v>
                </c:pt>
              </c:strCache>
            </c:strRef>
          </c:tx>
          <c:spPr>
            <a:effectLst/>
          </c:spPr>
          <c:explosion val="0"/>
          <c:dPt>
            <c:idx val="0"/>
            <c:bubble3D val="0"/>
            <c:explosion val="0"/>
            <c:spPr>
              <a:solidFill>
                <a:schemeClr val="accent1"/>
              </a:solidFill>
              <a:ln>
                <a:noFill/>
              </a:ln>
              <a:effectLst/>
            </c:spPr>
          </c:dPt>
          <c:dLbls>
            <c:dLbl>
              <c:idx val="0"/>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100</a:t>
                    </a:r>
                    <a:endParaRPr lang="en-US" altLang="zh-CN"/>
                  </a:p>
                  <a:p>
                    <a:pPr algn="ctr" defTabSz="914400">
                      <a:defRPr lang="zh-CN" sz="900" b="1" i="0" u="none" strike="noStrike" kern="1200" baseline="0">
                        <a:solidFill>
                          <a:schemeClr val="lt1"/>
                        </a:solidFill>
                        <a:latin typeface="+mn-lt"/>
                        <a:ea typeface="+mn-ea"/>
                        <a:cs typeface="+mn-cs"/>
                      </a:defRPr>
                    </a:pP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ab1b02-3395-4315-956a-3adc21271ec0}"/>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defTabSz="914400">
              <a:defRPr lang="zh-CN" sz="1400" b="1" i="0" u="none" strike="noStrike" kern="1200" cap="all" spc="50" baseline="0">
                <a:solidFill>
                  <a:schemeClr val="tx1">
                    <a:lumMod val="65000"/>
                    <a:lumOff val="35000"/>
                  </a:schemeClr>
                </a:solidFill>
                <a:latin typeface="+mn-lt"/>
                <a:ea typeface="+mn-ea"/>
                <a:cs typeface="+mn-cs"/>
              </a:defRPr>
            </a:pPr>
            <a:r>
              <a:t>202</a:t>
            </a:r>
            <a:r>
              <a:rPr lang="en-US" altLang="zh-CN"/>
              <a:t>4</a:t>
            </a:r>
            <a:r>
              <a:t>年支出决算结构</a:t>
            </a:r>
          </a:p>
        </c:rich>
      </c:tx>
      <c:layout>
        <c:manualLayout>
          <c:xMode val="edge"/>
          <c:yMode val="edge"/>
          <c:x val="0.32725"/>
          <c:y val="0.0414029535864979"/>
        </c:manualLayout>
      </c:layout>
      <c:overlay val="0"/>
      <c:spPr>
        <a:noFill/>
        <a:ln>
          <a:noFill/>
        </a:ln>
        <a:effectLst/>
      </c:spPr>
    </c:title>
    <c:autoTitleDeleted val="0"/>
    <c:plotArea>
      <c:layout/>
      <c:pieChart>
        <c:varyColors val="1"/>
        <c:ser>
          <c:idx val="0"/>
          <c:order val="0"/>
          <c:tx>
            <c:strRef>
              <c:f>Sheet1!$B$1</c:f>
              <c:strCache>
                <c:ptCount val="1"/>
                <c:pt idx="0">
                  <c:v>2024年支出决算结构</c:v>
                </c:pt>
              </c:strCache>
            </c:strRef>
          </c:tx>
          <c:spPr>
            <a:effectLst/>
          </c:spPr>
          <c:explosion val="0"/>
          <c:dPt>
            <c:idx val="0"/>
            <c:bubble3D val="0"/>
            <c:explosion val="0"/>
            <c:spPr>
              <a:solidFill>
                <a:schemeClr val="accent1"/>
              </a:solidFill>
              <a:ln>
                <a:noFill/>
              </a:ln>
              <a:effectLst/>
            </c:spPr>
          </c:dPt>
          <c:dPt>
            <c:idx val="1"/>
            <c:bubble3D val="0"/>
            <c:spPr>
              <a:solidFill>
                <a:schemeClr val="accent2"/>
              </a:solidFill>
              <a:ln>
                <a:noFill/>
              </a:ln>
              <a:effectLst/>
            </c:spPr>
          </c:dPt>
          <c:dLbls>
            <c:dLbl>
              <c:idx val="0"/>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81.94</a:t>
                    </a: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1" i="0" u="none" strike="noStrike" kern="1200" baseline="0">
                        <a:solidFill>
                          <a:schemeClr val="lt1"/>
                        </a:solidFill>
                        <a:latin typeface="+mn-lt"/>
                        <a:ea typeface="+mn-ea"/>
                        <a:cs typeface="+mn-cs"/>
                      </a:defRPr>
                    </a:pPr>
                    <a:r>
                      <a:rPr lang="en-US" altLang="zh-CN"/>
                      <a:t>18.06</a:t>
                    </a:r>
                    <a:r>
                      <a:t>%</a:t>
                    </a:r>
                    <a:endParaRPr sz="900" b="1"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0.8194</c:v>
                </c:pt>
                <c:pt idx="1">
                  <c:v>0.1806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ddff30-e963-4a3e-9977-6914ef3e6c0c}"/>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财政拨款收入支出总体情况</a:t>
            </a:r>
          </a:p>
        </c:rich>
      </c:tx>
      <c:layout>
        <c:manualLayout>
          <c:xMode val="edge"/>
          <c:yMode val="edge"/>
          <c:x val="0.190880253766852"/>
          <c:y val="0.0281212121212121"/>
        </c:manualLayout>
      </c:layout>
      <c:overlay val="0"/>
      <c:spPr>
        <a:noFill/>
        <a:ln>
          <a:noFill/>
        </a:ln>
        <a:effectLst/>
      </c:spPr>
    </c:title>
    <c:autoTitleDeleted val="0"/>
    <c:plotArea>
      <c:layout>
        <c:manualLayout>
          <c:layoutTarget val="inner"/>
          <c:xMode val="edge"/>
          <c:yMode val="edge"/>
          <c:x val="0.0598889770023791"/>
          <c:y val="0.154909090909091"/>
          <c:w val="0.89411578112609"/>
          <c:h val="0.587733333333333"/>
        </c:manualLayout>
      </c:layout>
      <c:barChart>
        <c:barDir val="col"/>
        <c:grouping val="stacked"/>
        <c:varyColors val="0"/>
        <c:ser>
          <c:idx val="0"/>
          <c:order val="0"/>
          <c:tx>
            <c:strRef>
              <c:f>Sheet1!$B$1</c:f>
              <c:strCache>
                <c:ptCount val="1"/>
                <c:pt idx="0">
                  <c:v>总收支</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Sheet1!$B$2:$B$3</c:f>
              <c:numCache>
                <c:formatCode>General</c:formatCode>
                <c:ptCount val="2"/>
                <c:pt idx="0">
                  <c:v>1504.72</c:v>
                </c:pt>
                <c:pt idx="1">
                  <c:v>1250.14</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386826705"/>
        <c:axId val="668444223"/>
      </c:barChart>
      <c:catAx>
        <c:axId val="3868267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8444223"/>
        <c:crosses val="autoZero"/>
        <c:auto val="1"/>
        <c:lblAlgn val="ctr"/>
        <c:lblOffset val="100"/>
        <c:noMultiLvlLbl val="0"/>
      </c:catAx>
      <c:valAx>
        <c:axId val="6684442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826705"/>
        <c:crosses val="autoZero"/>
        <c:crossBetween val="between"/>
      </c:valAx>
      <c:spPr>
        <a:noFill/>
        <a:ln>
          <a:noFill/>
        </a:ln>
        <a:effectLst/>
      </c:spPr>
    </c:plotArea>
    <c:plotVisOnly val="1"/>
    <c:dispBlanksAs val="gap"/>
    <c:showDLblsOverMax val="0"/>
    <c:extLst>
      <c:ext uri="{0b15fc19-7d7d-44ad-8c2d-2c3a37ce22c3}">
        <chartProps xmlns="https://web.wps.cn/et/2018/main" chartId="{1e18d8b6-284f-4d87-9035-c6099c998a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horzOverflow="overflow"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一般公共预算财政拨款支出决算变动情况表</a:t>
            </a:r>
          </a:p>
        </c:rich>
      </c:tx>
      <c:layout/>
      <c:overlay val="0"/>
      <c:spPr>
        <a:noFill/>
        <a:ln>
          <a:noFill/>
        </a:ln>
        <a:effectLst/>
      </c:spPr>
    </c:title>
    <c:autoTitleDeleted val="0"/>
    <c:plotArea>
      <c:layout>
        <c:manualLayout>
          <c:layoutTarget val="inner"/>
          <c:xMode val="edge"/>
          <c:yMode val="edge"/>
          <c:x val="0.035825"/>
          <c:y val="0.178024050931384"/>
          <c:w val="0.927925"/>
          <c:h val="0.716284514435696"/>
        </c:manualLayout>
      </c:layout>
      <c:barChart>
        <c:barDir val="col"/>
        <c:grouping val="stacked"/>
        <c:varyColors val="0"/>
        <c:ser>
          <c:idx val="0"/>
          <c:order val="0"/>
          <c:tx>
            <c:strRef>
              <c:f>Sheet1!$B$1</c:f>
              <c:strCache>
                <c:ptCount val="1"/>
                <c:pt idx="0">
                  <c:v>万元</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sz="900" b="0" i="0" u="none" strike="noStrike" kern="1200" cap="none" normalizeH="0" baseline="0">
                        <a:solidFill>
                          <a:schemeClr val="lt1"/>
                        </a:solidFill>
                        <a:effectLst/>
                        <a:latin typeface="+mn-lt"/>
                        <a:ea typeface="+mn-ea"/>
                        <a:cs typeface="+mn-cs"/>
                      </a:rPr>
                      <a:t>1250.14</a:t>
                    </a:r>
                    <a:r>
                      <a:rPr altLang="en-US" sz="900" b="0" i="0" u="none" strike="noStrike" kern="1200" cap="none" normalizeH="0" baseline="0">
                        <a:solidFill>
                          <a:schemeClr val="lt1"/>
                        </a:solidFill>
                        <a:effectLst/>
                        <a:latin typeface="+mn-lt"/>
                        <a:ea typeface="+mn-ea"/>
                        <a:cs typeface="+mn-cs"/>
                      </a:rPr>
                      <a:t>万元</a:t>
                    </a:r>
                    <a:endParaRPr altLang="en-US"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lt1"/>
                        </a:solidFill>
                        <a:latin typeface="+mn-lt"/>
                        <a:ea typeface="+mn-ea"/>
                        <a:cs typeface="+mn-cs"/>
                      </a:defRPr>
                    </a:pPr>
                    <a:r>
                      <a:rPr lang="en-US" altLang="zh-CN"/>
                      <a:t>1250.59</a:t>
                    </a:r>
                    <a:r>
                      <a:t>万元</a:t>
                    </a:r>
                    <a:endParaRPr sz="900" b="0" i="0" u="none" strike="noStrike" kern="1200" cap="none" normalizeH="0" baseline="0">
                      <a:solidFill>
                        <a:schemeClr val="lt1"/>
                      </a:solidFill>
                      <a:effectLst/>
                      <a:latin typeface="+mn-lt"/>
                      <a:ea typeface="+mn-ea"/>
                      <a:cs typeface="+mn-cs"/>
                    </a:endParaRPr>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manualLayout>
                      <c:w val="0.133875"/>
                      <c:h val="0.0693232728130158"/>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1250.14</c:v>
                </c:pt>
                <c:pt idx="1">
                  <c:v>1492.91</c:v>
                </c:pt>
              </c:numCache>
            </c:numRef>
          </c:val>
        </c:ser>
        <c:ser>
          <c:idx val="1"/>
          <c:order val="1"/>
          <c:tx>
            <c:strRef>
              <c:f>Sheet1!#REF!</c:f>
              <c:strCache>
                <c:ptCount val="1"/>
                <c:pt idx="0">
                  <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2024年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79"/>
        <c:overlap val="100"/>
        <c:axId val="381849590"/>
        <c:axId val="566289766"/>
      </c:barChart>
      <c:catAx>
        <c:axId val="381849590"/>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horzOverflow="overflow"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566289766"/>
        <c:crosses val="autoZero"/>
        <c:auto val="1"/>
        <c:lblAlgn val="ctr"/>
        <c:lblOffset val="100"/>
        <c:noMultiLvlLbl val="0"/>
      </c:catAx>
      <c:valAx>
        <c:axId val="566289766"/>
        <c:scaling>
          <c:orientation val="minMax"/>
        </c:scaling>
        <c:delete val="1"/>
        <c:axPos val="l"/>
        <c:numFmt formatCode="General" sourceLinked="1"/>
        <c:majorTickMark val="none"/>
        <c:minorTickMark val="none"/>
        <c:tickLblPos val="nextTo"/>
        <c:txPr>
          <a:bodyPr rot="-60000000" spcFirstLastPara="0" vertOverflow="ellipsis" horzOverflow="overflow" vert="horz" wrap="square" anchor="ctr" anchorCtr="1"/>
          <a:lstStyle/>
          <a:p>
            <a:pPr>
              <a:defRPr lang="zh-CN" sz="900" b="0" i="0" u="none" strike="noStrike" kern="1200" baseline="0">
                <a:solidFill>
                  <a:schemeClr val="dk1"/>
                </a:solidFill>
                <a:latin typeface="+mn-lt"/>
                <a:ea typeface="+mn-ea"/>
                <a:cs typeface="+mn-cs"/>
              </a:defRPr>
            </a:pPr>
          </a:p>
        </c:txPr>
        <c:crossAx val="381849590"/>
        <c:crosses val="autoZero"/>
        <c:crossBetween val="between"/>
      </c:valAx>
      <c:spPr>
        <a:noFill/>
        <a:ln>
          <a:noFill/>
        </a:ln>
        <a:effectLst/>
      </c:spPr>
    </c:plotArea>
    <c:legend>
      <c:legendPos val="t"/>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9667a6-1689-46f2-b929-a5cf508fa57d}"/>
      </c:ext>
    </c:extLst>
  </c:chart>
  <c:spPr>
    <a:solidFill>
      <a:schemeClr val="lt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一般公共服务支出, </a:t>
                    </a:r>
                    <a:r>
                      <a:rPr lang="en-US" altLang="zh-CN"/>
                      <a:t>75.31%</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社会保障和就业支出,</a:t>
                    </a:r>
                    <a:r>
                      <a:rPr lang="en-US" altLang="zh-CN"/>
                      <a:t>13.32%</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extLst>
                <c:ext xmlns:c15="http://schemas.microsoft.com/office/drawing/2012/chart" uri="{CE6537A1-D6FC-4f65-9D91-7224C49458BB}"/>
              </c:extLst>
            </c:dLbl>
            <c:dLbl>
              <c:idx val="2"/>
              <c:layout>
                <c:manualLayout>
                  <c:x val="0.0602083485048811"/>
                  <c:y val="0.0747968390013752"/>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卫生健康支出, 1.</a:t>
                    </a:r>
                    <a:r>
                      <a:rPr lang="en-US" altLang="zh-CN"/>
                      <a:t>5</a:t>
                    </a:r>
                    <a:r>
                      <a:t>8</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302898400685835"/>
                  <c:y val="0.047172391848527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住房保障支出, </a:t>
                    </a:r>
                    <a:r>
                      <a:rPr lang="en-US" altLang="zh-CN"/>
                      <a:t>4.19%</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040264502797805"/>
                  <c:y val="0.0186326059204436"/>
                </c:manualLayout>
              </c:layout>
              <c:tx>
                <c:rich>
                  <a:bodyPr rot="0" spcFirstLastPara="0" vertOverflow="ellipsis" vert="horz" wrap="square" lIns="38100" tIns="19050" rIns="38100" bIns="19050" anchor="ctr" anchorCtr="1"/>
                  <a:lstStyle/>
                  <a:p>
                    <a:pPr algn="ctr" defTabSz="914400">
                      <a:defRPr lang="zh-CN" sz="900" b="0" i="0" u="none" strike="noStrike" kern="1200" baseline="0">
                        <a:solidFill>
                          <a:schemeClr val="tx1"/>
                        </a:solidFill>
                        <a:latin typeface="+mn-lt"/>
                        <a:ea typeface="+mn-ea"/>
                        <a:cs typeface="+mn-cs"/>
                      </a:defRPr>
                    </a:pPr>
                    <a:r>
                      <a:t>农林水支出,</a:t>
                    </a:r>
                    <a:r>
                      <a:rPr lang="en-US" altLang="zh-CN"/>
                      <a:t>5.6%</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lgn="ctr">
                    <a:defRPr lang="zh-CN" sz="9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194125"/>
                      <c:h val="0.060226828314431"/>
                    </c:manualLayout>
                  </c15:layout>
                </c:ext>
              </c:extLst>
            </c:dLbl>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83.02</c:v>
                </c:pt>
                <c:pt idx="1">
                  <c:v>7.79</c:v>
                </c:pt>
                <c:pt idx="2">
                  <c:v>1.38</c:v>
                </c:pt>
                <c:pt idx="3">
                  <c:v>3.77</c:v>
                </c:pt>
                <c:pt idx="4">
                  <c:v>4.04</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c1c5b74-5eda-42df-9d91-5ce75f4000b2}"/>
      </c:ext>
    </c:extLst>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d142f8-83dd-4a11-9048-5a06e0b76f1f}"/>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sz="900" kern="1200">
          <a:solidFill>
            <a:schemeClr val="tx1"/>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d86a2429-3f68-41c4-b9cd-f0b9568b1d76</errorID>
      <errorWord>巩固脱贫攻坚成果</errorWord>
      <group>L1_Word</group>
      <groupName>字词问题</groupName>
      <ability>L2_Typo</ability>
      <abilityName>字词错误</abilityName>
      <candidateList>
        <item>巩固拓展脱贫攻坚成果</item>
      </candidateList>
      <explain/>
      <paraID>24FDECF2</paraID>
      <start>11</start>
      <end>19</end>
      <status>ignored</status>
      <modifiedWord/>
      <trackRevisions>false</trackRevisions>
    </reviewItem>
    <reviewItem>
      <errorID>bb1bf62d-2844-4493-9e35-faa64b6e2333</errorID>
      <errorWord>通讯畅通</errorWord>
      <group>L1_Word</group>
      <groupName>字词问题</groupName>
      <ability>L2_Typo</ability>
      <abilityName>字词错误</abilityName>
      <candidateList>
        <item>通信畅通</item>
      </candidateList>
      <explain/>
      <paraID> 1E1CBF7</paraID>
      <start>51</start>
      <end>55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5034c-a017-40d0-ad16-7c1d6a47df7b}">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4589</Words>
  <Characters>6755</Characters>
  <Lines>0</Lines>
  <Paragraphs>0</Paragraphs>
  <TotalTime>27</TotalTime>
  <ScaleCrop>false</ScaleCrop>
  <LinksUpToDate>false</LinksUpToDate>
  <CharactersWithSpaces>6816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2023-10-13T06:26:00Z</dcterms:created>
  <dc:creator>cx</dc:creator>
  <cp:lastModifiedBy>碧云天</cp:lastModifiedBy>
  <cp:lastPrinted>2025-10-11T07:32:00Z</cp:lastPrinted>
  <dcterms:modified xsi:type="dcterms:W3CDTF">2025-11-25T09:09:59Z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B7E5209A11C340A1ACDF5A44621E75A3</vt:lpwstr>
  </property>
  <property fmtid="{D5CDD505-2E9C-101B-9397-08002B2CF9AE}" pid="4" name="KSOTemplateDocerSaveRecord">
    <vt:lpwstr>eyJoZGlkIjoiNzI2ZGI0OGUzMDAzMzk0YmE1OTYyMDVlZGMwMmYyODYiLCJ1c2VySWQiOiIxMTM5NjM2MTk5In0=</vt:lpwstr>
  </property>
</Properties>
</file>