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D6452">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77193"/>
      <w:bookmarkStart w:id="2" w:name="_Toc15377425"/>
      <w:bookmarkStart w:id="3" w:name="_Toc15396597"/>
      <w:bookmarkStart w:id="4" w:name="_Toc15396475"/>
      <w:bookmarkStart w:id="5" w:name="_Toc15306267"/>
    </w:p>
    <w:p w14:paraId="1DB78588">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2D8C7C8">
      <w:pPr>
        <w:pStyle w:val="9"/>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96476"/>
      <w:bookmarkStart w:id="9" w:name="_Toc15377194"/>
      <w:bookmarkStart w:id="10" w:name="_Toc15378442"/>
    </w:p>
    <w:p w14:paraId="2F456BA9">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3F0134D7">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365BCF75">
      <w:pPr>
        <w:pStyle w:val="9"/>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423E7B4D">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司法局</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210576F8">
      <w:pPr>
        <w:widowControl/>
        <w:jc w:val="center"/>
        <w:rPr>
          <w:rFonts w:hint="default" w:ascii="Times New Roman" w:hAnsi="Times New Roman" w:eastAsia="黑体"/>
          <w:color w:val="auto"/>
          <w:sz w:val="48"/>
          <w:szCs w:val="48"/>
          <w:highlight w:val="none"/>
          <w:lang w:val="en-US" w:eastAsia="zh-CN"/>
        </w:rPr>
      </w:pPr>
    </w:p>
    <w:p w14:paraId="72DC28F0">
      <w:pPr>
        <w:pStyle w:val="2"/>
        <w:rPr>
          <w:rFonts w:hint="default" w:ascii="Times New Roman" w:hAnsi="Times New Roman" w:eastAsia="黑体"/>
          <w:color w:val="auto"/>
          <w:sz w:val="48"/>
          <w:szCs w:val="48"/>
          <w:highlight w:val="none"/>
          <w:lang w:val="en-US" w:eastAsia="zh-CN"/>
        </w:rPr>
      </w:pPr>
    </w:p>
    <w:p w14:paraId="13195D73">
      <w:pPr>
        <w:pStyle w:val="3"/>
        <w:rPr>
          <w:rFonts w:hint="default" w:ascii="Times New Roman" w:hAnsi="Times New Roman" w:eastAsia="黑体"/>
          <w:color w:val="auto"/>
          <w:sz w:val="48"/>
          <w:szCs w:val="48"/>
          <w:highlight w:val="none"/>
          <w:lang w:val="en-US" w:eastAsia="zh-CN"/>
        </w:rPr>
      </w:pPr>
    </w:p>
    <w:p w14:paraId="4896AF6A">
      <w:pPr>
        <w:rPr>
          <w:rFonts w:hint="default" w:ascii="Times New Roman" w:hAnsi="Times New Roman" w:eastAsia="黑体"/>
          <w:color w:val="auto"/>
          <w:sz w:val="48"/>
          <w:szCs w:val="48"/>
          <w:highlight w:val="none"/>
          <w:lang w:val="en-US" w:eastAsia="zh-CN"/>
        </w:rPr>
      </w:pPr>
    </w:p>
    <w:p w14:paraId="377F0084">
      <w:pPr>
        <w:pStyle w:val="2"/>
        <w:rPr>
          <w:rFonts w:hint="default" w:ascii="Times New Roman" w:hAnsi="Times New Roman" w:eastAsia="黑体"/>
          <w:color w:val="auto"/>
          <w:sz w:val="48"/>
          <w:szCs w:val="48"/>
          <w:highlight w:val="none"/>
          <w:lang w:val="en-US" w:eastAsia="zh-CN"/>
        </w:rPr>
      </w:pPr>
    </w:p>
    <w:p w14:paraId="430B7F12">
      <w:pPr>
        <w:pStyle w:val="3"/>
        <w:rPr>
          <w:rFonts w:hint="default" w:ascii="Times New Roman" w:hAnsi="Times New Roman" w:eastAsia="黑体"/>
          <w:color w:val="auto"/>
          <w:sz w:val="48"/>
          <w:szCs w:val="48"/>
          <w:highlight w:val="none"/>
          <w:lang w:val="en-US" w:eastAsia="zh-CN"/>
        </w:rPr>
      </w:pPr>
    </w:p>
    <w:p w14:paraId="43F0CE42">
      <w:pPr>
        <w:rPr>
          <w:rFonts w:hint="default" w:ascii="Times New Roman" w:hAnsi="Times New Roman" w:eastAsia="黑体"/>
          <w:color w:val="auto"/>
          <w:sz w:val="48"/>
          <w:szCs w:val="48"/>
          <w:highlight w:val="none"/>
          <w:lang w:val="en-US" w:eastAsia="zh-CN"/>
        </w:rPr>
      </w:pPr>
    </w:p>
    <w:p w14:paraId="276ABBFD">
      <w:pPr>
        <w:rPr>
          <w:rFonts w:hint="default"/>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724B15F">
      <w:pPr>
        <w:widowControl/>
        <w:jc w:val="both"/>
        <w:rPr>
          <w:rFonts w:hint="eastAsia" w:ascii="Times New Roman" w:hAnsi="Times New Roman" w:eastAsia="黑体"/>
          <w:color w:val="auto"/>
          <w:sz w:val="48"/>
          <w:szCs w:val="48"/>
          <w:highlight w:val="none"/>
        </w:rPr>
      </w:pPr>
    </w:p>
    <w:p w14:paraId="6629003E">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435B22CB">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03</w:t>
      </w:r>
      <w:r>
        <w:rPr>
          <w:rFonts w:hint="eastAsia" w:ascii="Times New Roman" w:hAnsi="Times New Roman" w:eastAsia="仿宋_GB2312" w:cs="仿宋_GB2312"/>
          <w:color w:val="auto"/>
          <w:sz w:val="32"/>
          <w:szCs w:val="32"/>
          <w:highlight w:val="none"/>
        </w:rPr>
        <w:t>日</w:t>
      </w:r>
    </w:p>
    <w:p w14:paraId="1E57041E">
      <w:pPr>
        <w:rPr>
          <w:rFonts w:ascii="Times New Roman" w:hAnsi="Times New Roman"/>
          <w:color w:val="auto"/>
          <w:highlight w:val="none"/>
        </w:rPr>
      </w:pPr>
    </w:p>
    <w:p w14:paraId="61CBBFC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7152265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39232D0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14:paraId="5A14FF1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0F3E647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7F7272D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3D1FB4A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DD435E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C1210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A0767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67DC66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67A2C82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6C22BA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708944B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220C84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w:t>
      </w:r>
    </w:p>
    <w:p w14:paraId="1483A6BC">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2D08297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31</w:t>
      </w:r>
    </w:p>
    <w:p w14:paraId="67A9487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175DF72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672DCB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06F2479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pPr>
    </w:p>
    <w:p w14:paraId="0930F4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6D37915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26154B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76E111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3011DAF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3CFBB5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08431A9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0A81F3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4B5F8F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46F45C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2712338D">
      <w:pPr>
        <w:pStyle w:val="5"/>
        <w:jc w:val="center"/>
        <w:rPr>
          <w:rFonts w:hint="eastAsia" w:ascii="Times New Roman" w:hAnsi="Times New Roman" w:eastAsia="方正小标宋简体" w:cs="方正小标宋简体"/>
          <w:b w:val="0"/>
          <w:color w:val="auto"/>
          <w:highlight w:val="none"/>
        </w:rPr>
        <w:sectPr>
          <w:footerReference r:id="rId8"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p w14:paraId="0396E8DC">
      <w:pPr>
        <w:pStyle w:val="5"/>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3CF602A5">
      <w:pPr>
        <w:widowControl/>
        <w:jc w:val="left"/>
        <w:rPr>
          <w:rFonts w:ascii="Times New Roman" w:hAnsi="Times New Roman" w:eastAsia="黑体"/>
          <w:color w:val="auto"/>
          <w:sz w:val="32"/>
          <w:szCs w:val="32"/>
          <w:highlight w:val="none"/>
        </w:rPr>
      </w:pPr>
    </w:p>
    <w:p w14:paraId="5FEFFE3C">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Times New Roman" w:hAnsi="Times New Roman" w:eastAsia="黑体"/>
          <w:b w:val="0"/>
          <w:color w:val="auto"/>
          <w:sz w:val="32"/>
          <w:szCs w:val="32"/>
          <w:highlight w:val="none"/>
          <w:lang w:eastAsia="zh-CN"/>
        </w:rPr>
      </w:pPr>
      <w:bookmarkStart w:id="14" w:name="_Toc15377197"/>
      <w:bookmarkStart w:id="15" w:name="_Toc15396600"/>
      <w:r>
        <w:rPr>
          <w:rFonts w:hint="eastAsia" w:ascii="Times New Roman" w:hAnsi="Times New Roman" w:eastAsia="黑体"/>
          <w:b w:val="0"/>
          <w:color w:val="auto"/>
          <w:sz w:val="32"/>
          <w:szCs w:val="32"/>
          <w:highlight w:val="none"/>
        </w:rPr>
        <w:t>一、</w:t>
      </w:r>
      <w:bookmarkEnd w:id="14"/>
      <w:bookmarkEnd w:id="15"/>
      <w:r>
        <w:rPr>
          <w:rFonts w:hint="eastAsia" w:ascii="Times New Roman" w:hAnsi="Times New Roman" w:eastAsia="黑体"/>
          <w:b w:val="0"/>
          <w:color w:val="auto"/>
          <w:sz w:val="32"/>
          <w:szCs w:val="32"/>
          <w:highlight w:val="none"/>
          <w:lang w:eastAsia="zh-CN"/>
        </w:rPr>
        <w:t>部门职责</w:t>
      </w:r>
    </w:p>
    <w:p w14:paraId="68F17950">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（1）承担全面依法治县重大问题决策研究，协调有关方面提出全面依法治县中长期规划建议，负责有关重大决策部署督察工作。</w:t>
      </w:r>
    </w:p>
    <w:p w14:paraId="0249E3BB">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（2）负责指导全县规范性文件管理有关工作。</w:t>
      </w:r>
    </w:p>
    <w:p w14:paraId="361640B5">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（3）承担统筹推进法治政府建设的责任。</w:t>
      </w:r>
    </w:p>
    <w:p w14:paraId="7C6FBD38">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（4）负责德古调解的安排和部署，参与矛盾纠纷排查化解，维护社会和谐稳定。</w:t>
      </w:r>
    </w:p>
    <w:p w14:paraId="1B25210E">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（5）承担县人民政府作为被申请人的行政复议事项和县人民政府作为被告的行政复议应诉案件。</w:t>
      </w:r>
    </w:p>
    <w:p w14:paraId="2E70B534">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（6）指导、管理、组织实施全县社区矫正工作；指导、牵头组织实施刑满释放人员安置帮教工作。</w:t>
      </w:r>
    </w:p>
    <w:p w14:paraId="42C3831D">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（7）指导、监督、管理律师、法律援助、公证和基层法律服务工作。</w:t>
      </w:r>
    </w:p>
    <w:p w14:paraId="7BB05D73">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（8）规划、协调、指导法治人才队伍建设相关工作。</w:t>
      </w:r>
    </w:p>
    <w:p w14:paraId="1EF103A0">
      <w:pPr>
        <w:keepNext w:val="0"/>
        <w:keepLines w:val="0"/>
        <w:pageBreakBefore w:val="0"/>
        <w:kinsoku/>
        <w:wordWrap/>
        <w:overflowPunct/>
        <w:topLinePunct w:val="0"/>
        <w:autoSpaceDN/>
        <w:bidi w:val="0"/>
        <w:adjustRightInd/>
        <w:spacing w:line="360" w:lineRule="auto"/>
        <w:ind w:firstLine="640" w:firstLineChars="200"/>
        <w:textAlignment w:val="auto"/>
        <w:rPr>
          <w:rStyle w:val="31"/>
          <w:rFonts w:hint="eastAsia" w:ascii="Times New Roman" w:hAnsi="Times New Roman" w:eastAsia="黑体"/>
          <w:b w:val="0"/>
          <w:bCs w:val="0"/>
          <w:color w:val="auto"/>
          <w:highlight w:val="none"/>
          <w:lang w:eastAsia="zh-CN"/>
        </w:rPr>
      </w:pPr>
      <w:r>
        <w:rPr>
          <w:rFonts w:hint="eastAsia" w:ascii="仿宋" w:hAnsi="仿宋" w:eastAsia="仿宋" w:cs="仿宋"/>
          <w:sz w:val="32"/>
          <w:szCs w:val="32"/>
          <w:lang w:val="en-US" w:eastAsia="zh-CN"/>
        </w:rPr>
        <w:t>（9）完成县委、县人民政府交办的其他事项。</w:t>
      </w:r>
    </w:p>
    <w:p w14:paraId="77F26BC6">
      <w:pPr>
        <w:pStyle w:val="6"/>
        <w:rPr>
          <w:rFonts w:hint="eastAsia" w:ascii="Times New Roman" w:hAnsi="Times New Roman" w:eastAsia="黑体"/>
          <w:b w:val="0"/>
          <w:color w:val="auto"/>
          <w:highlight w:val="none"/>
        </w:rPr>
      </w:pPr>
      <w:bookmarkStart w:id="16" w:name="_Toc15396601"/>
      <w:bookmarkStart w:id="17" w:name="_Toc15377200"/>
    </w:p>
    <w:p w14:paraId="30E74F7C">
      <w:pPr>
        <w:pStyle w:val="6"/>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p>
    <w:p w14:paraId="438CA855">
      <w:pPr>
        <w:pageBreakBefore w:val="0"/>
        <w:widowControl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司法局下属二级单位2个，参照公务员法管理的事业单位1个，其他事业单位1个。</w:t>
      </w:r>
    </w:p>
    <w:p w14:paraId="171AB46C">
      <w:pPr>
        <w:pStyle w:val="9"/>
        <w:pageBreakBefore w:val="0"/>
        <w:widowControl w:val="0"/>
        <w:kinsoku/>
        <w:wordWrap/>
        <w:overflowPunct/>
        <w:topLinePunct w:val="0"/>
        <w:autoSpaceDE/>
        <w:autoSpaceDN/>
        <w:bidi w:val="0"/>
        <w:adjustRightInd w:val="0"/>
        <w:snapToGrid w:val="0"/>
        <w:spacing w:before="0" w:after="0" w:line="600" w:lineRule="exact"/>
        <w:ind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纳入司法局202</w:t>
      </w:r>
      <w:r>
        <w:rPr>
          <w:rFonts w:hint="eastAsia" w:hAnsi="仿宋_GB2312" w:cs="仿宋_GB2312"/>
          <w:b w:val="0"/>
          <w:bCs w:val="0"/>
          <w:color w:val="000000"/>
          <w:kern w:val="2"/>
          <w:sz w:val="32"/>
          <w:szCs w:val="32"/>
          <w:lang w:val="en-US" w:eastAsia="zh-CN" w:bidi="ar-SA"/>
        </w:rPr>
        <w:t>4</w:t>
      </w:r>
      <w:r>
        <w:rPr>
          <w:rFonts w:hint="eastAsia" w:ascii="仿宋_GB2312" w:hAnsi="仿宋_GB2312" w:eastAsia="仿宋_GB2312" w:cs="仿宋_GB2312"/>
          <w:b w:val="0"/>
          <w:bCs w:val="0"/>
          <w:color w:val="000000"/>
          <w:kern w:val="2"/>
          <w:sz w:val="32"/>
          <w:szCs w:val="32"/>
          <w:lang w:val="en-US" w:eastAsia="zh-CN" w:bidi="ar-SA"/>
        </w:rPr>
        <w:t>年度部门决算编制范围的二级预算单位包括：</w:t>
      </w:r>
    </w:p>
    <w:p w14:paraId="4C4C13B0">
      <w:pPr>
        <w:pStyle w:val="9"/>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0" w:firstLine="640" w:firstLineChars="200"/>
        <w:textAlignment w:val="auto"/>
        <w:outlineLvl w:val="2"/>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1.峨边彝族自治县法律援助中心 </w:t>
      </w:r>
    </w:p>
    <w:p w14:paraId="467CCE35">
      <w:pPr>
        <w:pStyle w:val="9"/>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0" w:firstLine="640" w:firstLineChars="200"/>
        <w:textAlignment w:val="auto"/>
        <w:outlineLvl w:val="2"/>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2.峨边彝族自治县公证处</w:t>
      </w:r>
    </w:p>
    <w:p w14:paraId="3019071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DA972D7">
      <w:pPr>
        <w:pStyle w:val="5"/>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77CE8399">
      <w:pPr>
        <w:rPr>
          <w:rFonts w:ascii="Times New Roman" w:hAnsi="Times New Roman"/>
          <w:color w:val="auto"/>
          <w:highlight w:val="none"/>
        </w:rPr>
      </w:pPr>
    </w:p>
    <w:p w14:paraId="3D21D66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p>
    <w:p w14:paraId="4A4AE4B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1182.38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10.38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0.89</w:t>
      </w:r>
      <w:r>
        <w:rPr>
          <w:rFonts w:hint="eastAsia" w:ascii="Times New Roman" w:hAnsi="Times New Roman" w:eastAsia="仿宋_GB2312" w:cs="仿宋_GB2312"/>
          <w:color w:val="auto"/>
          <w:sz w:val="32"/>
          <w:szCs w:val="32"/>
          <w:highlight w:val="none"/>
        </w:rPr>
        <w:t>%。主要变动原因是法制宣传及司法专项经费</w:t>
      </w:r>
      <w:r>
        <w:rPr>
          <w:rFonts w:hint="eastAsia" w:eastAsia="仿宋_GB2312" w:cs="仿宋_GB2312"/>
          <w:color w:val="auto"/>
          <w:sz w:val="32"/>
          <w:szCs w:val="32"/>
          <w:highlight w:val="none"/>
          <w:lang w:val="en-US" w:eastAsia="zh-CN"/>
        </w:rPr>
        <w:t>增加。</w:t>
      </w:r>
    </w:p>
    <w:p w14:paraId="0FC6B9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anchor distT="0" distB="0" distL="114300" distR="114300" simplePos="0" relativeHeight="251659264" behindDoc="1" locked="0" layoutInCell="1" allowOverlap="1">
            <wp:simplePos x="0" y="0"/>
            <wp:positionH relativeFrom="column">
              <wp:posOffset>393700</wp:posOffset>
            </wp:positionH>
            <wp:positionV relativeFrom="paragraph">
              <wp:posOffset>145415</wp:posOffset>
            </wp:positionV>
            <wp:extent cx="4378960" cy="2239645"/>
            <wp:effectExtent l="4445" t="4445" r="17145" b="60960"/>
            <wp:wrapTight wrapText="bothSides">
              <wp:wrapPolygon>
                <wp:start x="-22" y="-43"/>
                <wp:lineTo x="-22" y="21453"/>
                <wp:lineTo x="21497" y="21453"/>
                <wp:lineTo x="21497" y="-43"/>
                <wp:lineTo x="-22" y="-43"/>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8A4791D">
      <w:pPr>
        <w:pStyle w:val="16"/>
        <w:rPr>
          <w:rFonts w:hint="eastAsia"/>
        </w:rPr>
      </w:pPr>
    </w:p>
    <w:p w14:paraId="28515FE9">
      <w:pPr>
        <w:rPr>
          <w:rFonts w:hint="eastAsia"/>
        </w:rPr>
      </w:pPr>
    </w:p>
    <w:p w14:paraId="48412A90">
      <w:pPr>
        <w:pStyle w:val="16"/>
        <w:rPr>
          <w:rFonts w:hint="eastAsia"/>
        </w:rPr>
      </w:pPr>
    </w:p>
    <w:p w14:paraId="757C0C28">
      <w:pPr>
        <w:rPr>
          <w:rFonts w:hint="eastAsia"/>
        </w:rPr>
      </w:pPr>
    </w:p>
    <w:p w14:paraId="34E09407">
      <w:pPr>
        <w:pStyle w:val="16"/>
        <w:rPr>
          <w:rFonts w:hint="eastAsia"/>
        </w:rPr>
      </w:pPr>
    </w:p>
    <w:p w14:paraId="478AC209">
      <w:pPr>
        <w:pStyle w:val="16"/>
        <w:jc w:val="both"/>
        <w:rPr>
          <w:rFonts w:hint="eastAsia"/>
        </w:rPr>
      </w:pPr>
    </w:p>
    <w:p w14:paraId="1828215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244B7ED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1182.38万元，其中：一般公共预算财政拨款收入1182.38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6BC767FE">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593725</wp:posOffset>
            </wp:positionH>
            <wp:positionV relativeFrom="paragraph">
              <wp:posOffset>208280</wp:posOffset>
            </wp:positionV>
            <wp:extent cx="3749040" cy="2505075"/>
            <wp:effectExtent l="4445" t="4445" r="18415" b="5080"/>
            <wp:wrapTight wrapText="bothSides">
              <wp:wrapPolygon>
                <wp:start x="-26" y="-38"/>
                <wp:lineTo x="-26" y="21480"/>
                <wp:lineTo x="21487" y="21480"/>
                <wp:lineTo x="21487" y="-38"/>
                <wp:lineTo x="-26" y="-38"/>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169A3E4">
      <w:pPr>
        <w:pStyle w:val="16"/>
        <w:rPr>
          <w:rFonts w:hint="eastAsia"/>
          <w:lang w:eastAsia="zh-CN"/>
        </w:rPr>
      </w:pPr>
    </w:p>
    <w:p w14:paraId="159D9869">
      <w:pPr>
        <w:rPr>
          <w:rFonts w:hint="eastAsia"/>
          <w:lang w:eastAsia="zh-CN"/>
        </w:rPr>
      </w:pPr>
    </w:p>
    <w:p w14:paraId="181DE122">
      <w:pPr>
        <w:pStyle w:val="16"/>
        <w:rPr>
          <w:rFonts w:hint="eastAsia"/>
          <w:lang w:eastAsia="zh-CN"/>
        </w:rPr>
      </w:pPr>
    </w:p>
    <w:p w14:paraId="75858AC8">
      <w:pPr>
        <w:rPr>
          <w:rFonts w:hint="eastAsia"/>
          <w:lang w:eastAsia="zh-CN"/>
        </w:rPr>
      </w:pPr>
    </w:p>
    <w:p w14:paraId="1E402EA3">
      <w:pPr>
        <w:pStyle w:val="16"/>
        <w:rPr>
          <w:rFonts w:hint="eastAsia"/>
          <w:lang w:eastAsia="zh-CN"/>
        </w:rPr>
      </w:pPr>
    </w:p>
    <w:p w14:paraId="6E1B6CAB">
      <w:pPr>
        <w:rPr>
          <w:rFonts w:hint="eastAsia"/>
          <w:lang w:eastAsia="zh-CN"/>
        </w:rPr>
      </w:pPr>
    </w:p>
    <w:p w14:paraId="6ED8C38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4"/>
      <w:bookmarkEnd w:id="25"/>
    </w:p>
    <w:p w14:paraId="016242C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1182.38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900.12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282.26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14:paraId="6F30C17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B0E3645">
      <w:pPr>
        <w:rPr>
          <w:rFonts w:hint="eastAsia"/>
          <w:lang w:eastAsia="zh-CN"/>
        </w:rPr>
      </w:pPr>
      <w:r>
        <w:drawing>
          <wp:inline distT="0" distB="0" distL="114300" distR="114300">
            <wp:extent cx="4491990" cy="2619375"/>
            <wp:effectExtent l="4445" t="4445" r="184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2B7A0B">
      <w:pPr>
        <w:spacing w:line="600" w:lineRule="exact"/>
        <w:ind w:firstLine="640" w:firstLineChars="200"/>
        <w:outlineLvl w:val="1"/>
        <w:rPr>
          <w:rStyle w:val="31"/>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6"/>
      <w:bookmarkEnd w:id="27"/>
    </w:p>
    <w:p w14:paraId="2D458AA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1182.38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10.38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0.89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主要变动原因是法制宣传及司法专项经费</w:t>
      </w:r>
      <w:r>
        <w:rPr>
          <w:rFonts w:hint="eastAsia" w:eastAsia="仿宋_GB2312" w:cs="仿宋_GB2312"/>
          <w:color w:val="auto"/>
          <w:sz w:val="32"/>
          <w:szCs w:val="32"/>
          <w:highlight w:val="none"/>
          <w:lang w:val="en-US" w:eastAsia="zh-CN"/>
        </w:rPr>
        <w:t>增加。</w:t>
      </w:r>
    </w:p>
    <w:p w14:paraId="4B99E55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385445</wp:posOffset>
            </wp:positionH>
            <wp:positionV relativeFrom="paragraph">
              <wp:posOffset>82550</wp:posOffset>
            </wp:positionV>
            <wp:extent cx="4273550" cy="2562225"/>
            <wp:effectExtent l="4445" t="4445" r="46355" b="62230"/>
            <wp:wrapTight wrapText="bothSides">
              <wp:wrapPolygon>
                <wp:start x="-22" y="-37"/>
                <wp:lineTo x="-22" y="21482"/>
                <wp:lineTo x="21545" y="21482"/>
                <wp:lineTo x="21545" y="-37"/>
                <wp:lineTo x="-22" y="-37"/>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467D6C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A1BA1A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5AEA59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2A8E49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D319433">
      <w:pPr>
        <w:spacing w:line="600" w:lineRule="exact"/>
        <w:outlineLvl w:val="1"/>
        <w:rPr>
          <w:rFonts w:hint="eastAsia" w:ascii="Times New Roman" w:hAnsi="Times New Roman" w:eastAsia="黑体"/>
          <w:color w:val="auto"/>
          <w:sz w:val="32"/>
          <w:szCs w:val="32"/>
          <w:highlight w:val="none"/>
        </w:rPr>
      </w:pPr>
      <w:bookmarkStart w:id="28" w:name="_Toc15396607"/>
      <w:bookmarkStart w:id="29" w:name="_Toc15377209"/>
    </w:p>
    <w:p w14:paraId="3D2C1FD5">
      <w:pPr>
        <w:spacing w:line="600" w:lineRule="exact"/>
        <w:ind w:firstLine="640" w:firstLineChars="200"/>
        <w:outlineLvl w:val="1"/>
        <w:rPr>
          <w:rFonts w:hint="eastAsia" w:ascii="Times New Roman" w:hAnsi="Times New Roman" w:eastAsia="黑体"/>
          <w:color w:val="auto"/>
          <w:sz w:val="32"/>
          <w:szCs w:val="32"/>
          <w:highlight w:val="none"/>
        </w:rPr>
      </w:pPr>
    </w:p>
    <w:p w14:paraId="5D018328">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p>
    <w:p w14:paraId="21BD931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4A71699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1182.38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%。与2023年度相比，一般公共预算财政拨款支出增加134.57万元，增长12.84%。</w:t>
      </w:r>
      <w:r>
        <w:rPr>
          <w:rFonts w:hint="eastAsia" w:ascii="Times New Roman" w:hAnsi="Times New Roman" w:eastAsia="仿宋_GB2312" w:cs="仿宋_GB2312"/>
          <w:color w:val="auto"/>
          <w:sz w:val="32"/>
          <w:szCs w:val="32"/>
          <w:highlight w:val="none"/>
        </w:rPr>
        <w:t>主要变动原因是法制宣传及司法专项经费</w:t>
      </w:r>
      <w:r>
        <w:rPr>
          <w:rFonts w:hint="eastAsia" w:eastAsia="仿宋_GB2312" w:cs="仿宋_GB2312"/>
          <w:color w:val="auto"/>
          <w:sz w:val="32"/>
          <w:szCs w:val="32"/>
          <w:highlight w:val="none"/>
          <w:lang w:val="en-US" w:eastAsia="zh-CN"/>
        </w:rPr>
        <w:t>增加。</w:t>
      </w:r>
    </w:p>
    <w:p w14:paraId="7068E2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p>
    <w:p w14:paraId="5B9B65E0">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2336" behindDoc="1" locked="0" layoutInCell="1" allowOverlap="1">
            <wp:simplePos x="0" y="0"/>
            <wp:positionH relativeFrom="column">
              <wp:posOffset>299720</wp:posOffset>
            </wp:positionH>
            <wp:positionV relativeFrom="paragraph">
              <wp:posOffset>4445</wp:posOffset>
            </wp:positionV>
            <wp:extent cx="4483100" cy="2706370"/>
            <wp:effectExtent l="4445" t="5080" r="8255" b="50800"/>
            <wp:wrapTight wrapText="bothSides">
              <wp:wrapPolygon>
                <wp:start x="-21" y="-41"/>
                <wp:lineTo x="-21" y="21549"/>
                <wp:lineTo x="21548" y="21549"/>
                <wp:lineTo x="21548" y="-41"/>
                <wp:lineTo x="-21" y="-41"/>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4696A9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2A1D4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6EC03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D50FE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B165D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E362CBF">
      <w:pPr>
        <w:spacing w:line="600" w:lineRule="exact"/>
        <w:outlineLvl w:val="2"/>
        <w:rPr>
          <w:rFonts w:hint="eastAsia" w:ascii="Times New Roman" w:hAnsi="Times New Roman" w:eastAsia="楷体_GB2312" w:cs="楷体_GB2312"/>
          <w:b/>
          <w:color w:val="auto"/>
          <w:sz w:val="32"/>
          <w:szCs w:val="32"/>
          <w:highlight w:val="none"/>
        </w:rPr>
      </w:pPr>
    </w:p>
    <w:p w14:paraId="5CCF3CF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58197B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F516D5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7DB06467">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1182.38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：公共安全支出946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80.01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100.42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17.13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农林水支出63.96万元，占4.64%；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54.87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bookmarkStart w:id="32" w:name="_Toc15377212"/>
    </w:p>
    <w:p w14:paraId="7AAD4DD6">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3360" behindDoc="1" locked="0" layoutInCell="1" allowOverlap="1">
            <wp:simplePos x="0" y="0"/>
            <wp:positionH relativeFrom="column">
              <wp:posOffset>356870</wp:posOffset>
            </wp:positionH>
            <wp:positionV relativeFrom="paragraph">
              <wp:posOffset>166370</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9094A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4DBD7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8A4FC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201C5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30DFDD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2F0FC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9AC1510">
      <w:pPr>
        <w:spacing w:line="600" w:lineRule="exact"/>
        <w:outlineLvl w:val="2"/>
        <w:rPr>
          <w:rFonts w:hint="eastAsia" w:ascii="Times New Roman" w:hAnsi="Times New Roman" w:eastAsia="楷体_GB2312" w:cs="楷体_GB2312"/>
          <w:b/>
          <w:color w:val="auto"/>
          <w:sz w:val="32"/>
          <w:szCs w:val="32"/>
          <w:highlight w:val="none"/>
        </w:rPr>
      </w:pPr>
    </w:p>
    <w:p w14:paraId="32D821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1C9C1B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1182.38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7A529BA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641.12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8B6C6F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D7407A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公共安全支出（类）司法（款）基层司法业务（项）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98.17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C41B56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2D457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公共安全支出（类）其他公共安全支出（款）其他公共安全支出（项）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120.07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E14AF3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60.26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332229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支出决算为29.54万元，完成预算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844604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支出决算为10.62万元，完成预算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990E94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CD81F5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10.农林水支出（类）</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61095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2CA2E78">
      <w:pPr>
        <w:tabs>
          <w:tab w:val="right" w:pos="8306"/>
        </w:tabs>
        <w:spacing w:line="600" w:lineRule="exact"/>
        <w:ind w:firstLine="640"/>
        <w:outlineLvl w:val="1"/>
        <w:rPr>
          <w:rStyle w:val="31"/>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6"/>
      <w:bookmarkEnd w:id="37"/>
      <w:r>
        <w:rPr>
          <w:rStyle w:val="31"/>
          <w:rFonts w:ascii="Times New Roman" w:hAnsi="Times New Roman" w:eastAsia="黑体"/>
          <w:b w:val="0"/>
          <w:color w:val="auto"/>
          <w:highlight w:val="none"/>
        </w:rPr>
        <w:tab/>
      </w:r>
    </w:p>
    <w:p w14:paraId="712261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900.12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EBEE5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750.33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149.79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7464578">
      <w:pPr>
        <w:spacing w:line="600" w:lineRule="exact"/>
        <w:outlineLvl w:val="1"/>
        <w:rPr>
          <w:rFonts w:hint="eastAsia" w:ascii="Times New Roman" w:hAnsi="Times New Roman" w:eastAsia="黑体"/>
          <w:color w:val="auto"/>
          <w:sz w:val="32"/>
          <w:szCs w:val="32"/>
          <w:highlight w:val="none"/>
        </w:rPr>
      </w:pPr>
      <w:bookmarkStart w:id="38" w:name="_Toc15377215"/>
      <w:bookmarkStart w:id="39" w:name="_Toc15396609"/>
    </w:p>
    <w:p w14:paraId="24D82784">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8"/>
      <w:bookmarkEnd w:id="39"/>
    </w:p>
    <w:p w14:paraId="02292F1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49A60C5">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3.78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0.64</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6BDCA2DF">
      <w:pPr>
        <w:spacing w:line="600" w:lineRule="exact"/>
        <w:outlineLvl w:val="2"/>
        <w:rPr>
          <w:rFonts w:hint="eastAsia" w:ascii="Times New Roman" w:hAnsi="Times New Roman" w:eastAsia="楷体_GB2312" w:cs="楷体_GB2312"/>
          <w:b/>
          <w:color w:val="auto"/>
          <w:sz w:val="32"/>
          <w:szCs w:val="32"/>
          <w:highlight w:val="none"/>
        </w:rPr>
      </w:pPr>
      <w:bookmarkStart w:id="41" w:name="_Toc15377217"/>
    </w:p>
    <w:p w14:paraId="096D2E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2186506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2.56</w:t>
      </w:r>
      <w:r>
        <w:rPr>
          <w:rFonts w:hint="eastAsia" w:ascii="仿宋_GB2312" w:hAnsi="仿宋_GB2312" w:eastAsia="仿宋_GB2312" w:cs="仿宋_GB2312"/>
          <w:color w:val="auto"/>
          <w:kern w:val="2"/>
          <w:sz w:val="32"/>
          <w:szCs w:val="32"/>
          <w:highlight w:val="none"/>
          <w:lang w:val="en-US" w:eastAsia="zh-CN" w:bidi="ar-SA"/>
        </w:rPr>
        <w:t>万元，占67.72%；公务接待费支出决算</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万元，占32.28%。具体情况如下：</w:t>
      </w:r>
    </w:p>
    <w:p w14:paraId="4E1A21C7">
      <w:pPr>
        <w:pStyle w:val="16"/>
        <w:rPr>
          <w:rFonts w:hint="eastAsia" w:ascii="仿宋_GB2312" w:hAnsi="仿宋_GB2312" w:eastAsia="仿宋_GB2312" w:cs="仿宋_GB2312"/>
          <w:color w:val="auto"/>
          <w:kern w:val="2"/>
          <w:sz w:val="32"/>
          <w:szCs w:val="32"/>
          <w:highlight w:val="none"/>
          <w:lang w:val="en-US" w:eastAsia="zh-CN" w:bidi="ar-SA"/>
        </w:rPr>
      </w:pPr>
    </w:p>
    <w:p w14:paraId="56B42B10">
      <w:pPr>
        <w:rPr>
          <w:rFonts w:hint="eastAsia" w:ascii="仿宋_GB2312" w:hAnsi="仿宋_GB2312" w:eastAsia="仿宋_GB2312" w:cs="仿宋_GB2312"/>
          <w:color w:val="auto"/>
          <w:kern w:val="2"/>
          <w:sz w:val="32"/>
          <w:szCs w:val="32"/>
          <w:highlight w:val="none"/>
          <w:lang w:val="en-US" w:eastAsia="zh-CN" w:bidi="ar-SA"/>
        </w:rPr>
      </w:pPr>
    </w:p>
    <w:p w14:paraId="6CF2475A">
      <w:pPr>
        <w:pStyle w:val="16"/>
        <w:jc w:val="both"/>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4384" behindDoc="1" locked="0" layoutInCell="1" allowOverlap="1">
            <wp:simplePos x="0" y="0"/>
            <wp:positionH relativeFrom="column">
              <wp:posOffset>184150</wp:posOffset>
            </wp:positionH>
            <wp:positionV relativeFrom="paragraph">
              <wp:posOffset>61595</wp:posOffset>
            </wp:positionV>
            <wp:extent cx="4531360" cy="2714625"/>
            <wp:effectExtent l="4445" t="4445" r="55245" b="43180"/>
            <wp:wrapTight wrapText="bothSides">
              <wp:wrapPolygon>
                <wp:start x="-21" y="-35"/>
                <wp:lineTo x="-21" y="21489"/>
                <wp:lineTo x="21500" y="21489"/>
                <wp:lineTo x="21500" y="-35"/>
                <wp:lineTo x="-21"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5BC1321">
      <w:pPr>
        <w:rPr>
          <w:rFonts w:hint="eastAsia" w:ascii="仿宋_GB2312" w:hAnsi="仿宋_GB2312" w:eastAsia="仿宋_GB2312" w:cs="仿宋_GB2312"/>
          <w:color w:val="auto"/>
          <w:kern w:val="2"/>
          <w:sz w:val="32"/>
          <w:szCs w:val="32"/>
          <w:highlight w:val="none"/>
          <w:lang w:val="en-US" w:eastAsia="zh-CN" w:bidi="ar-SA"/>
        </w:rPr>
      </w:pPr>
    </w:p>
    <w:p w14:paraId="6CD8AA4D">
      <w:pPr>
        <w:pStyle w:val="16"/>
        <w:rPr>
          <w:rFonts w:hint="eastAsia" w:ascii="仿宋_GB2312" w:hAnsi="仿宋_GB2312" w:eastAsia="仿宋_GB2312" w:cs="仿宋_GB2312"/>
          <w:color w:val="auto"/>
          <w:kern w:val="2"/>
          <w:sz w:val="32"/>
          <w:szCs w:val="32"/>
          <w:highlight w:val="none"/>
          <w:lang w:val="en-US" w:eastAsia="zh-CN" w:bidi="ar-SA"/>
        </w:rPr>
      </w:pPr>
    </w:p>
    <w:p w14:paraId="2256B80B">
      <w:pPr>
        <w:rPr>
          <w:rFonts w:hint="eastAsia" w:ascii="仿宋_GB2312" w:hAnsi="仿宋_GB2312" w:eastAsia="仿宋_GB2312" w:cs="仿宋_GB2312"/>
          <w:color w:val="auto"/>
          <w:kern w:val="2"/>
          <w:sz w:val="32"/>
          <w:szCs w:val="32"/>
          <w:highlight w:val="none"/>
          <w:lang w:val="en-US" w:eastAsia="zh-CN" w:bidi="ar-SA"/>
        </w:rPr>
      </w:pPr>
    </w:p>
    <w:p w14:paraId="2A6F7342">
      <w:pPr>
        <w:pStyle w:val="16"/>
        <w:rPr>
          <w:rFonts w:hint="eastAsia" w:ascii="仿宋_GB2312" w:hAnsi="仿宋_GB2312" w:eastAsia="仿宋_GB2312" w:cs="仿宋_GB2312"/>
          <w:color w:val="auto"/>
          <w:kern w:val="2"/>
          <w:sz w:val="32"/>
          <w:szCs w:val="32"/>
          <w:highlight w:val="none"/>
          <w:lang w:val="en-US" w:eastAsia="zh-CN" w:bidi="ar-SA"/>
        </w:rPr>
      </w:pPr>
    </w:p>
    <w:p w14:paraId="19ED58D0">
      <w:pPr>
        <w:rPr>
          <w:rFonts w:hint="eastAsia" w:ascii="仿宋_GB2312" w:hAnsi="仿宋_GB2312" w:eastAsia="仿宋_GB2312" w:cs="仿宋_GB2312"/>
          <w:color w:val="auto"/>
          <w:kern w:val="2"/>
          <w:sz w:val="32"/>
          <w:szCs w:val="32"/>
          <w:highlight w:val="none"/>
          <w:lang w:val="en-US" w:eastAsia="zh-CN" w:bidi="ar-SA"/>
        </w:rPr>
      </w:pPr>
    </w:p>
    <w:p w14:paraId="2202FDDD">
      <w:pPr>
        <w:pStyle w:val="16"/>
        <w:rPr>
          <w:rFonts w:hint="eastAsia"/>
          <w:lang w:val="en-US" w:eastAsia="zh-CN"/>
        </w:rPr>
      </w:pPr>
    </w:p>
    <w:p w14:paraId="12ADDF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E53B1DE">
      <w:pPr>
        <w:spacing w:line="600" w:lineRule="exact"/>
        <w:ind w:firstLine="640"/>
        <w:rPr>
          <w:ins w:id="0" w:author="Administrator" w:date="2025-10-23T15:05:09Z"/>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17.59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，减少了公务用车使用次数</w:t>
      </w:r>
      <w:r>
        <w:rPr>
          <w:rFonts w:hint="eastAsia" w:ascii="Times New Roman" w:hAnsi="Times New Roman" w:eastAsia="仿宋_GB2312" w:cs="仿宋_GB2312"/>
          <w:color w:val="auto"/>
          <w:kern w:val="2"/>
          <w:sz w:val="32"/>
          <w:szCs w:val="32"/>
          <w:highlight w:val="none"/>
          <w:lang w:val="en-US" w:eastAsia="zh-CN" w:bidi="ar-SA"/>
        </w:rPr>
        <w:t>。</w:t>
      </w:r>
    </w:p>
    <w:p w14:paraId="11EFD8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2FF4F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2.56</w:t>
      </w:r>
      <w:r>
        <w:rPr>
          <w:rFonts w:hint="eastAsia" w:ascii="Times New Roman" w:hAnsi="Times New Roman" w:eastAsia="仿宋_GB2312" w:cs="仿宋_GB2312"/>
          <w:color w:val="auto"/>
          <w:kern w:val="2"/>
          <w:sz w:val="32"/>
          <w:szCs w:val="32"/>
          <w:highlight w:val="none"/>
          <w:lang w:val="en-US" w:eastAsia="zh-CN" w:bidi="ar-SA"/>
        </w:rPr>
        <w:t>万元。主要用于公务用车燃料费、维修费、过路过桥费、保险费等支出。</w:t>
      </w:r>
    </w:p>
    <w:p w14:paraId="477F43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1.22万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0.57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87.77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举办四川省</w:t>
      </w:r>
      <w:r>
        <w:rPr>
          <w:rFonts w:hint="eastAsia" w:ascii="Times New Roman" w:hAnsi="Times New Roman" w:eastAsia="仿宋_GB2312" w:cs="仿宋_GB2312"/>
          <w:color w:val="auto"/>
          <w:kern w:val="2"/>
          <w:sz w:val="32"/>
          <w:szCs w:val="32"/>
          <w:highlight w:val="none"/>
          <w:lang w:val="en-US" w:eastAsia="zh-CN" w:bidi="ar-SA"/>
        </w:rPr>
        <w:t>法律明白人“1+N”专项座谈会现场会导致公务接待有所增加。其中：</w:t>
      </w:r>
    </w:p>
    <w:p w14:paraId="6E0430FB">
      <w:pPr>
        <w:spacing w:line="600" w:lineRule="exact"/>
        <w:ind w:firstLine="640"/>
        <w:rPr>
          <w:rFonts w:hint="default" w:ascii="Times New Roman" w:hAnsi="Times New Roman" w:eastAsia="宋体"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27</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192</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eastAsia="仿宋_GB2312" w:cs="仿宋_GB2312"/>
          <w:color w:val="auto"/>
          <w:kern w:val="2"/>
          <w:sz w:val="32"/>
          <w:szCs w:val="32"/>
          <w:highlight w:val="none"/>
          <w:lang w:val="en-US" w:eastAsia="zh-CN" w:bidi="ar-SA"/>
        </w:rPr>
        <w:t>具体内容包括：法律明白人拍摄接待费809元；马边司法局接待费1400元；峨边与美姑签订法治一体化合作会接待费10000元。</w:t>
      </w:r>
    </w:p>
    <w:p w14:paraId="32908812">
      <w:pPr>
        <w:spacing w:line="600" w:lineRule="exact"/>
        <w:ind w:firstLine="64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96610"/>
      <w:bookmarkStart w:id="43" w:name="_Toc15377218"/>
    </w:p>
    <w:p w14:paraId="7EA5DD4E">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2"/>
      <w:bookmarkEnd w:id="43"/>
    </w:p>
    <w:p w14:paraId="464BCD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124.18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政府性基金项目的减少。</w:t>
      </w:r>
    </w:p>
    <w:p w14:paraId="32CD9AD4">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4" w:name="_Toc15396611"/>
      <w:bookmarkStart w:id="45"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4"/>
      <w:bookmarkEnd w:id="45"/>
    </w:p>
    <w:p w14:paraId="35FD4595">
      <w:pPr>
        <w:spacing w:line="600" w:lineRule="exact"/>
        <w:ind w:firstLine="640"/>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bookmarkStart w:id="46" w:name="_Toc15377221"/>
      <w:bookmarkStart w:id="47" w:name="_Toc15396612"/>
    </w:p>
    <w:p w14:paraId="095ED83C">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6"/>
      <w:bookmarkEnd w:id="47"/>
    </w:p>
    <w:p w14:paraId="697645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D2E5809">
      <w:pPr>
        <w:spacing w:line="600" w:lineRule="exact"/>
        <w:ind w:firstLine="640"/>
        <w:rPr>
          <w:rFonts w:hint="eastAsi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峨边彝族自治县司法局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149.79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7.92</w:t>
      </w:r>
      <w:r>
        <w:rPr>
          <w:rFonts w:hint="eastAsia" w:ascii="Times New Roman" w:hAnsi="Times New Roman" w:eastAsia="仿宋_GB2312" w:cs="仿宋_GB2312"/>
          <w:color w:val="auto"/>
          <w:kern w:val="2"/>
          <w:sz w:val="32"/>
          <w:szCs w:val="32"/>
          <w:highlight w:val="none"/>
          <w:lang w:val="en-US" w:eastAsia="zh-CN" w:bidi="ar-SA"/>
        </w:rPr>
        <w:t>%。主要原因是法制宣传及司法专项经费</w:t>
      </w:r>
      <w:r>
        <w:rPr>
          <w:rFonts w:hint="eastAsia" w:eastAsia="仿宋_GB2312" w:cs="仿宋_GB2312"/>
          <w:color w:val="auto"/>
          <w:kern w:val="2"/>
          <w:sz w:val="32"/>
          <w:szCs w:val="32"/>
          <w:highlight w:val="none"/>
          <w:lang w:val="en-US" w:eastAsia="zh-CN" w:bidi="ar-SA"/>
        </w:rPr>
        <w:t>的增加。</w:t>
      </w:r>
      <w:bookmarkStart w:id="49" w:name="_Toc15377223"/>
    </w:p>
    <w:p w14:paraId="7502E1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9"/>
    </w:p>
    <w:p w14:paraId="6FEDD891">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峨边彝族自治县司法局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F1863A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2EB596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峨边彝族自治县司法局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辆，其他用车主要是用于执法执勤。单价100万元（含）以上设备（不含车辆）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20BF8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B4D85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，县司法局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503B444">
      <w:pPr>
        <w:spacing w:line="600" w:lineRule="exact"/>
        <w:ind w:firstLine="640"/>
        <w:rPr>
          <w:rFonts w:hint="eastAsia" w:ascii="Times New Roman" w:hAnsi="Times New Roman" w:eastAsia="黑体"/>
          <w:color w:val="auto"/>
          <w:sz w:val="44"/>
          <w:szCs w:val="44"/>
          <w:highlight w:val="none"/>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县司法局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县司法局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95分</w:t>
      </w:r>
      <w:r>
        <w:rPr>
          <w:rFonts w:hint="eastAsia" w:ascii="Times New Roman" w:hAnsi="Times New Roman" w:eastAsia="仿宋_GB2312" w:cs="仿宋_GB2312"/>
          <w:color w:val="auto"/>
          <w:kern w:val="2"/>
          <w:sz w:val="32"/>
          <w:szCs w:val="32"/>
          <w:highlight w:val="none"/>
          <w:lang w:val="en-US" w:eastAsia="zh-CN" w:bidi="ar-SA"/>
        </w:rPr>
        <w:t>。绩效自评报告详见附件。</w:t>
      </w:r>
      <w:bookmarkStart w:id="51" w:name="_Toc15377225"/>
      <w:bookmarkStart w:id="52" w:name="_Toc15396613"/>
    </w:p>
    <w:p w14:paraId="1C9A8AFF">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077AD1A2">
      <w:pPr>
        <w:numPr>
          <w:ilvl w:val="0"/>
          <w:numId w:val="0"/>
        </w:numPr>
        <w:spacing w:line="600" w:lineRule="exact"/>
        <w:jc w:val="center"/>
        <w:outlineLvl w:val="0"/>
        <w:rPr>
          <w:rFonts w:hint="eastAsia" w:ascii="Times New Roman" w:hAnsi="Times New Roman" w:eastAsia="黑体"/>
          <w:b/>
          <w:bCs/>
          <w:color w:val="auto"/>
          <w:sz w:val="44"/>
          <w:szCs w:val="44"/>
          <w:highlight w:val="none"/>
        </w:rPr>
      </w:pPr>
      <w:r>
        <w:rPr>
          <w:rFonts w:hint="eastAsia" w:ascii="Times New Roman" w:hAnsi="Times New Roman" w:eastAsia="黑体"/>
          <w:b/>
          <w:bCs/>
          <w:color w:val="auto"/>
          <w:sz w:val="44"/>
          <w:szCs w:val="44"/>
          <w:highlight w:val="none"/>
        </w:rPr>
        <w:t>第</w:t>
      </w:r>
      <w:r>
        <w:rPr>
          <w:rFonts w:hint="eastAsia" w:eastAsia="黑体"/>
          <w:b/>
          <w:bCs/>
          <w:color w:val="auto"/>
          <w:sz w:val="44"/>
          <w:szCs w:val="44"/>
          <w:highlight w:val="none"/>
          <w:lang w:eastAsia="zh-CN"/>
        </w:rPr>
        <w:t>三</w:t>
      </w:r>
      <w:r>
        <w:rPr>
          <w:rFonts w:hint="eastAsia" w:ascii="Times New Roman" w:hAnsi="Times New Roman" w:eastAsia="黑体"/>
          <w:b/>
          <w:bCs/>
          <w:color w:val="auto"/>
          <w:sz w:val="44"/>
          <w:szCs w:val="44"/>
          <w:highlight w:val="none"/>
        </w:rPr>
        <w:t>部分</w:t>
      </w:r>
      <w:r>
        <w:rPr>
          <w:rFonts w:hint="eastAsia" w:ascii="Times New Roman" w:hAnsi="Times New Roman" w:eastAsia="黑体"/>
          <w:b/>
          <w:bCs/>
          <w:color w:val="auto"/>
          <w:sz w:val="44"/>
          <w:szCs w:val="44"/>
          <w:highlight w:val="none"/>
          <w:lang w:val="en-US" w:eastAsia="zh-CN"/>
        </w:rPr>
        <w:t xml:space="preserve"> </w:t>
      </w:r>
      <w:r>
        <w:rPr>
          <w:rFonts w:hint="eastAsia" w:eastAsia="黑体"/>
          <w:b/>
          <w:bCs/>
          <w:color w:val="auto"/>
          <w:sz w:val="44"/>
          <w:szCs w:val="44"/>
          <w:highlight w:val="none"/>
          <w:lang w:val="en-US" w:eastAsia="zh-CN"/>
        </w:rPr>
        <w:t xml:space="preserve"> </w:t>
      </w:r>
      <w:r>
        <w:rPr>
          <w:rFonts w:hint="eastAsia" w:ascii="Times New Roman" w:hAnsi="Times New Roman" w:eastAsia="黑体"/>
          <w:b/>
          <w:bCs/>
          <w:color w:val="auto"/>
          <w:sz w:val="44"/>
          <w:szCs w:val="44"/>
          <w:highlight w:val="none"/>
        </w:rPr>
        <w:t>名词解释</w:t>
      </w:r>
      <w:bookmarkEnd w:id="51"/>
      <w:bookmarkEnd w:id="52"/>
    </w:p>
    <w:p w14:paraId="117B86D1">
      <w:pPr>
        <w:spacing w:line="600" w:lineRule="exact"/>
        <w:jc w:val="left"/>
        <w:rPr>
          <w:rFonts w:ascii="Times New Roman" w:hAnsi="Times New Roman"/>
          <w:b/>
          <w:color w:val="auto"/>
          <w:sz w:val="44"/>
          <w:szCs w:val="44"/>
          <w:highlight w:val="none"/>
        </w:rPr>
      </w:pPr>
    </w:p>
    <w:p w14:paraId="03CEF5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33507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0DB83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374C7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33833F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37F46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239D0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85C81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A0E09D3">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指司法行政运行方面的支出。</w:t>
      </w:r>
    </w:p>
    <w:p w14:paraId="51DB9813">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指司法行政管理事务方面的支出。</w:t>
      </w:r>
    </w:p>
    <w:p w14:paraId="50892EAE">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公共安全支出（类）司法（款）基层司法业务（项）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指司法基层司法业务方面的支出。</w:t>
      </w:r>
    </w:p>
    <w:p w14:paraId="005243CB">
      <w:pPr>
        <w:spacing w:line="600" w:lineRule="exact"/>
        <w:ind w:firstLine="640"/>
        <w:rPr>
          <w:rFonts w:hint="eastAsia" w:eastAsia="仿宋_GB2312" w:cs="仿宋_GB2312"/>
          <w:color w:val="auto"/>
          <w:kern w:val="2"/>
          <w:sz w:val="32"/>
          <w:szCs w:val="32"/>
          <w:highlight w:val="none"/>
          <w:lang w:val="en-US" w:eastAsia="zh-CN" w:bidi="ar-SA"/>
        </w:rPr>
      </w:pPr>
    </w:p>
    <w:p w14:paraId="2016943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指司法事业运行方面的支出。</w:t>
      </w:r>
    </w:p>
    <w:p w14:paraId="38C42D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公共安全支出（类）其他公共安全支出（款）其他公共安全支出（项）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120.07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595156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14:paraId="5AD03F7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指职业年金的缴费支出。</w:t>
      </w:r>
    </w:p>
    <w:p w14:paraId="10225ED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指失业、工伤保险等的缴费支出。</w:t>
      </w:r>
    </w:p>
    <w:p w14:paraId="56E38B9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指医疗保险的缴费支出。</w:t>
      </w:r>
    </w:p>
    <w:p w14:paraId="454A4D1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17.农林水支出（类）</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w:t>
      </w:r>
    </w:p>
    <w:p w14:paraId="09A0D71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指住房公积金的缴费支出。</w:t>
      </w:r>
    </w:p>
    <w:p w14:paraId="103FA4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55E91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4BA87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4C68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274725">
      <w:pPr>
        <w:spacing w:line="600" w:lineRule="exact"/>
        <w:jc w:val="center"/>
        <w:rPr>
          <w:rStyle w:val="30"/>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b/>
          <w:bCs/>
          <w:color w:val="auto"/>
          <w:sz w:val="44"/>
          <w:szCs w:val="44"/>
          <w:highlight w:val="none"/>
        </w:rPr>
        <w:t>第四部分</w:t>
      </w:r>
      <w:r>
        <w:rPr>
          <w:rFonts w:hint="eastAsia" w:ascii="Times New Roman" w:hAnsi="Times New Roman" w:eastAsia="黑体"/>
          <w:b/>
          <w:bCs/>
          <w:color w:val="auto"/>
          <w:sz w:val="44"/>
          <w:szCs w:val="44"/>
          <w:highlight w:val="none"/>
          <w:lang w:val="en-US" w:eastAsia="zh-CN"/>
        </w:rPr>
        <w:t xml:space="preserve"> </w:t>
      </w:r>
      <w:r>
        <w:rPr>
          <w:rFonts w:hint="eastAsia" w:ascii="Times New Roman" w:hAnsi="Times New Roman" w:eastAsia="黑体"/>
          <w:b/>
          <w:bCs/>
          <w:color w:val="auto"/>
          <w:sz w:val="44"/>
          <w:szCs w:val="44"/>
          <w:highlight w:val="none"/>
        </w:rPr>
        <w:t xml:space="preserve"> 附件</w:t>
      </w:r>
      <w:bookmarkEnd w:id="54"/>
    </w:p>
    <w:p w14:paraId="4927BE6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F4844A4">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8F7506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bCs w:val="0"/>
          <w:sz w:val="44"/>
          <w:szCs w:val="44"/>
          <w:highlight w:val="none"/>
          <w:shd w:val="clear" w:color="auto" w:fill="FFFFFF"/>
          <w:lang w:eastAsia="zh-CN"/>
        </w:rPr>
      </w:pPr>
      <w:r>
        <w:rPr>
          <w:rFonts w:hint="eastAsia" w:eastAsia="方正小标宋简体" w:cs="Times New Roman"/>
          <w:b/>
          <w:bCs w:val="0"/>
          <w:sz w:val="44"/>
          <w:szCs w:val="44"/>
          <w:highlight w:val="none"/>
          <w:shd w:val="clear" w:color="auto" w:fill="FFFFFF"/>
          <w:lang w:eastAsia="zh-CN"/>
        </w:rPr>
        <w:t>峨边彝族自治县司法局</w:t>
      </w:r>
    </w:p>
    <w:p w14:paraId="66AA2C2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b/>
          <w:bCs w:val="0"/>
          <w:sz w:val="32"/>
          <w:szCs w:val="32"/>
          <w:highlight w:val="none"/>
          <w:shd w:val="clear" w:color="auto" w:fill="FFFFFF"/>
        </w:rPr>
      </w:pPr>
      <w:r>
        <w:rPr>
          <w:rFonts w:hint="default" w:ascii="Times New Roman" w:hAnsi="Times New Roman" w:eastAsia="方正小标宋简体" w:cs="Times New Roman"/>
          <w:b/>
          <w:bCs w:val="0"/>
          <w:sz w:val="44"/>
          <w:szCs w:val="44"/>
          <w:highlight w:val="none"/>
          <w:shd w:val="clear" w:color="auto" w:fill="FFFFFF"/>
        </w:rPr>
        <w:t>部门</w:t>
      </w:r>
      <w:r>
        <w:rPr>
          <w:rFonts w:hint="default" w:ascii="Times New Roman" w:hAnsi="Times New Roman" w:eastAsia="方正小标宋简体" w:cs="Times New Roman"/>
          <w:b/>
          <w:bCs w:val="0"/>
          <w:sz w:val="44"/>
          <w:szCs w:val="44"/>
          <w:highlight w:val="none"/>
          <w:shd w:val="clear" w:color="auto" w:fill="FFFFFF"/>
          <w:lang w:eastAsia="zh-CN"/>
        </w:rPr>
        <w:t>预算</w:t>
      </w:r>
      <w:r>
        <w:rPr>
          <w:rFonts w:hint="default" w:ascii="Times New Roman" w:hAnsi="Times New Roman" w:eastAsia="方正小标宋简体" w:cs="Times New Roman"/>
          <w:b/>
          <w:bCs w:val="0"/>
          <w:sz w:val="44"/>
          <w:szCs w:val="44"/>
          <w:highlight w:val="none"/>
          <w:shd w:val="clear" w:color="auto" w:fill="FFFFFF"/>
        </w:rPr>
        <w:t>绩效</w:t>
      </w:r>
      <w:r>
        <w:rPr>
          <w:rFonts w:hint="eastAsia" w:ascii="Times New Roman" w:hAnsi="Times New Roman" w:eastAsia="方正小标宋简体" w:cs="Times New Roman"/>
          <w:b/>
          <w:bCs w:val="0"/>
          <w:sz w:val="44"/>
          <w:szCs w:val="44"/>
          <w:highlight w:val="none"/>
          <w:shd w:val="clear" w:color="auto" w:fill="FFFFFF"/>
          <w:lang w:eastAsia="zh-CN"/>
        </w:rPr>
        <w:t>评价</w:t>
      </w:r>
      <w:r>
        <w:rPr>
          <w:rFonts w:hint="default" w:ascii="Times New Roman" w:hAnsi="Times New Roman" w:eastAsia="方正小标宋简体" w:cs="Times New Roman"/>
          <w:b/>
          <w:bCs w:val="0"/>
          <w:sz w:val="44"/>
          <w:szCs w:val="44"/>
          <w:highlight w:val="none"/>
          <w:shd w:val="clear" w:color="auto" w:fill="FFFFFF"/>
        </w:rPr>
        <w:t>报告</w:t>
      </w:r>
    </w:p>
    <w:p w14:paraId="1F86FE1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924A0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rPr>
      </w:pPr>
      <w:r>
        <w:rPr>
          <w:rFonts w:hint="eastAsia" w:ascii="Times New Roman" w:hAnsi="Times New Roman" w:eastAsia="黑体" w:cs="Times New Roman"/>
          <w:b/>
          <w:bCs/>
          <w:color w:val="000000"/>
          <w:kern w:val="0"/>
          <w:sz w:val="32"/>
          <w:szCs w:val="32"/>
          <w:highlight w:val="none"/>
          <w:shd w:val="clear" w:color="auto" w:fill="FFFFFF"/>
          <w:lang w:val="zh-CN"/>
        </w:rPr>
        <w:t>一、</w:t>
      </w:r>
      <w:r>
        <w:rPr>
          <w:rFonts w:hint="default" w:ascii="Times New Roman" w:hAnsi="Times New Roman" w:eastAsia="黑体" w:cs="Times New Roman"/>
          <w:b/>
          <w:bCs/>
          <w:color w:val="000000"/>
          <w:kern w:val="0"/>
          <w:sz w:val="32"/>
          <w:szCs w:val="32"/>
          <w:highlight w:val="none"/>
          <w:shd w:val="clear" w:color="auto" w:fill="FFFFFF"/>
          <w:lang w:val="zh-CN"/>
        </w:rPr>
        <w:t>部门基本情况</w:t>
      </w:r>
    </w:p>
    <w:p w14:paraId="779251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楷体_GB2312"/>
          <w:b w:val="0"/>
          <w:bCs/>
          <w:color w:val="auto"/>
          <w:sz w:val="32"/>
          <w:szCs w:val="32"/>
          <w:highlight w:val="none"/>
          <w:lang w:val="zh-CN"/>
        </w:rPr>
      </w:pPr>
      <w:r>
        <w:rPr>
          <w:rFonts w:hint="eastAsia" w:ascii="Times New Roman" w:hAnsi="Times New Roman" w:eastAsia="楷体_GB2312" w:cs="楷体_GB2312"/>
          <w:b w:val="0"/>
          <w:bCs/>
          <w:color w:val="auto"/>
          <w:sz w:val="32"/>
          <w:szCs w:val="32"/>
          <w:highlight w:val="none"/>
          <w:lang w:val="zh-CN"/>
        </w:rPr>
        <w:t>（一）</w:t>
      </w:r>
      <w:r>
        <w:rPr>
          <w:rFonts w:hint="default" w:ascii="Times New Roman" w:hAnsi="Times New Roman" w:eastAsia="楷体_GB2312" w:cs="楷体_GB2312"/>
          <w:b w:val="0"/>
          <w:bCs/>
          <w:color w:val="auto"/>
          <w:sz w:val="32"/>
          <w:szCs w:val="32"/>
          <w:highlight w:val="none"/>
          <w:lang w:val="zh-CN"/>
        </w:rPr>
        <w:t>机构组成。</w:t>
      </w:r>
    </w:p>
    <w:p w14:paraId="75CD60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rPr>
      </w:pPr>
      <w:r>
        <w:rPr>
          <w:rFonts w:hint="eastAsia" w:ascii="仿宋" w:hAnsi="仿宋" w:eastAsia="仿宋" w:cs="仿宋"/>
          <w:sz w:val="32"/>
          <w:szCs w:val="32"/>
          <w:lang w:eastAsia="zh-CN"/>
        </w:rPr>
        <w:t>峨边彝族自治县</w:t>
      </w:r>
      <w:r>
        <w:rPr>
          <w:rFonts w:hint="eastAsia" w:ascii="仿宋" w:hAnsi="仿宋" w:eastAsia="仿宋" w:cs="仿宋"/>
          <w:sz w:val="32"/>
          <w:szCs w:val="32"/>
        </w:rPr>
        <w:t>司法局是财政全额拨款行政单位，</w:t>
      </w:r>
      <w:r>
        <w:rPr>
          <w:rFonts w:hint="eastAsia" w:ascii="仿宋" w:hAnsi="仿宋" w:eastAsia="仿宋" w:cs="仿宋"/>
          <w:sz w:val="32"/>
          <w:szCs w:val="32"/>
          <w:lang w:eastAsia="zh-CN"/>
        </w:rPr>
        <w:t>内设办公室（政工人事股）、依法治县秘书股（</w:t>
      </w:r>
      <w:r>
        <w:rPr>
          <w:rFonts w:hint="eastAsia" w:ascii="仿宋" w:hAnsi="仿宋" w:eastAsia="仿宋" w:cs="仿宋"/>
          <w:sz w:val="32"/>
          <w:szCs w:val="32"/>
          <w:lang w:val="en-US" w:eastAsia="zh-CN"/>
        </w:rPr>
        <w:t>普法宣传股）</w:t>
      </w:r>
      <w:r>
        <w:rPr>
          <w:rFonts w:hint="eastAsia" w:ascii="仿宋" w:hAnsi="仿宋" w:eastAsia="仿宋" w:cs="仿宋"/>
          <w:sz w:val="32"/>
          <w:szCs w:val="32"/>
          <w:lang w:eastAsia="zh-CN"/>
        </w:rPr>
        <w:t>、法制股（行政执法监督股、行政复议与应诉股）、人民参与和促进法治股、社区矫正管理局、公共法律服务股。此外，基层司法所</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所。</w:t>
      </w:r>
    </w:p>
    <w:p w14:paraId="5A6ED30C">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Times New Roman" w:hAnsi="Times New Roman" w:eastAsia="楷体_GB2312" w:cs="楷体_GB2312"/>
          <w:b w:val="0"/>
          <w:bCs/>
          <w:color w:val="auto"/>
          <w:sz w:val="32"/>
          <w:szCs w:val="32"/>
          <w:highlight w:val="none"/>
          <w:lang w:val="zh-CN"/>
        </w:rPr>
      </w:pPr>
      <w:r>
        <w:rPr>
          <w:rFonts w:hint="default" w:ascii="Times New Roman" w:hAnsi="Times New Roman" w:eastAsia="楷体_GB2312" w:cs="楷体_GB2312"/>
          <w:b w:val="0"/>
          <w:bCs/>
          <w:color w:val="auto"/>
          <w:sz w:val="32"/>
          <w:szCs w:val="32"/>
          <w:highlight w:val="none"/>
          <w:lang w:val="zh-CN"/>
        </w:rPr>
        <w:t>（二）机构职能</w:t>
      </w:r>
      <w:r>
        <w:rPr>
          <w:rFonts w:hint="eastAsia" w:ascii="Times New Roman" w:hAnsi="Times New Roman" w:eastAsia="楷体_GB2312" w:cs="楷体_GB2312"/>
          <w:b w:val="0"/>
          <w:bCs/>
          <w:color w:val="auto"/>
          <w:sz w:val="32"/>
          <w:szCs w:val="32"/>
          <w:highlight w:val="none"/>
          <w:lang w:val="zh-CN"/>
        </w:rPr>
        <w:t>。</w:t>
      </w:r>
    </w:p>
    <w:p w14:paraId="5138D19F">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（1）承担全面依法治县重大问题决策研究，协调有关方面提出全面依法治县中长期规划建议，负责有关重大决策部署督察工作。</w:t>
      </w:r>
    </w:p>
    <w:p w14:paraId="26E31568">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（2）负责指导全县规范性文件管理有关工作。</w:t>
      </w:r>
    </w:p>
    <w:p w14:paraId="1B20FA9E">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（3）承担统筹推进法治政府建设的责任。</w:t>
      </w:r>
    </w:p>
    <w:p w14:paraId="09FFDCB9">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（4）负责德古调解的安排和部署，参与矛盾纠纷排查化解，维护社会和谐稳定。</w:t>
      </w:r>
    </w:p>
    <w:p w14:paraId="0DA8CA9B">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（5）承担县人民政府作为被申请人的行政复议事项和县人民政府作为被告的行政复议应诉案件。</w:t>
      </w:r>
    </w:p>
    <w:p w14:paraId="44FA807B">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（6）指导、管理、组织实施全县社区矫正工作；指导、牵头组织实施刑满释放人员安置帮教工作。</w:t>
      </w:r>
    </w:p>
    <w:p w14:paraId="742B0E5F">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（7）指导、监督、管理律师、法律援助、公证和基层法律服务工作。</w:t>
      </w:r>
    </w:p>
    <w:p w14:paraId="67E2B32A">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（8）规划、协调、指导法治人才队伍建设相关工作。</w:t>
      </w:r>
    </w:p>
    <w:p w14:paraId="4AD0792B">
      <w:pPr>
        <w:keepNext w:val="0"/>
        <w:keepLines w:val="0"/>
        <w:pageBreakBefore w:val="0"/>
        <w:kinsoku/>
        <w:wordWrap/>
        <w:overflowPunct/>
        <w:topLinePunct w:val="0"/>
        <w:autoSpaceDN/>
        <w:bidi w:val="0"/>
        <w:adjustRightInd/>
        <w:spacing w:line="360" w:lineRule="auto"/>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 w:hAnsi="仿宋" w:eastAsia="仿宋" w:cs="仿宋"/>
          <w:sz w:val="32"/>
          <w:szCs w:val="32"/>
          <w:lang w:val="en-US" w:eastAsia="zh-CN"/>
        </w:rPr>
        <w:t>（9）完成县委、县人民政府交办的其他事项。</w:t>
      </w:r>
    </w:p>
    <w:p w14:paraId="2105D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r>
        <w:rPr>
          <w:rFonts w:hint="eastAsia"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 w:hAnsi="仿宋" w:eastAsia="仿宋" w:cs="仿宋"/>
          <w:sz w:val="32"/>
          <w:szCs w:val="32"/>
          <w:lang w:val="en-US" w:eastAsia="zh-CN"/>
        </w:rPr>
        <w:t>全局核定编制40人，其中：行政编制32人，参公编3人，事业编制2人，工勤编制3人 。年末实有在职34人（公务员28人、参公3人、事业2人、工勤1人），退休人员10人，司法所辅助人员13人，调解员8人，编外人员（驾驶员）1人。</w:t>
      </w:r>
    </w:p>
    <w:p w14:paraId="67AFE4C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eastAsia="zh-CN"/>
        </w:rPr>
      </w:pPr>
      <w:r>
        <w:rPr>
          <w:rFonts w:hint="default" w:ascii="Times New Roman" w:hAnsi="Times New Roman" w:eastAsia="黑体" w:cs="Times New Roman"/>
          <w:b/>
          <w:bCs/>
          <w:color w:val="000000"/>
          <w:kern w:val="0"/>
          <w:sz w:val="32"/>
          <w:szCs w:val="32"/>
          <w:highlight w:val="none"/>
          <w:shd w:val="clear" w:color="auto" w:fill="FFFFFF"/>
          <w:lang w:val="zh-CN" w:eastAsia="zh-CN"/>
        </w:rPr>
        <w:t>二、部门资金收支情况</w:t>
      </w:r>
    </w:p>
    <w:p w14:paraId="1B3C5ED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收入情况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p>
    <w:p w14:paraId="06FD227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2024年年初预算收入951.02万元。决算报表收入1182.38万元。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1182.38</w:t>
      </w:r>
      <w:r>
        <w:rPr>
          <w:rFonts w:hint="eastAsia" w:ascii="仿宋" w:hAnsi="仿宋" w:eastAsia="仿宋" w:cs="仿宋"/>
          <w:b w:val="0"/>
          <w:bCs w:val="0"/>
          <w:sz w:val="32"/>
          <w:szCs w:val="32"/>
          <w:lang w:eastAsia="zh-CN"/>
        </w:rPr>
        <w:t>万元。</w:t>
      </w:r>
    </w:p>
    <w:p w14:paraId="5BE1B1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支出情况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p>
    <w:p w14:paraId="07737EF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w:t>
      </w:r>
      <w:r>
        <w:rPr>
          <w:rFonts w:hint="eastAsia" w:ascii="仿宋" w:hAnsi="仿宋" w:eastAsia="仿宋" w:cs="仿宋"/>
          <w:b w:val="0"/>
          <w:bCs w:val="0"/>
          <w:sz w:val="32"/>
          <w:szCs w:val="32"/>
          <w:lang w:val="en-US" w:eastAsia="zh-CN"/>
        </w:rPr>
        <w:t>951.02</w:t>
      </w:r>
      <w:r>
        <w:rPr>
          <w:rFonts w:hint="eastAsia" w:ascii="仿宋" w:hAnsi="仿宋" w:eastAsia="仿宋" w:cs="仿宋"/>
          <w:sz w:val="32"/>
          <w:szCs w:val="32"/>
          <w:lang w:val="en-US" w:eastAsia="zh-CN"/>
        </w:rPr>
        <w:t>万元、决算报表支出</w:t>
      </w:r>
      <w:r>
        <w:rPr>
          <w:rFonts w:hint="eastAsia" w:ascii="仿宋" w:hAnsi="仿宋" w:eastAsia="仿宋" w:cs="仿宋"/>
          <w:b w:val="0"/>
          <w:bCs w:val="0"/>
          <w:sz w:val="32"/>
          <w:szCs w:val="32"/>
          <w:lang w:val="en-US" w:eastAsia="zh-CN"/>
        </w:rPr>
        <w:t>1182.38</w:t>
      </w:r>
      <w:r>
        <w:rPr>
          <w:rFonts w:hint="eastAsia" w:ascii="仿宋" w:hAnsi="仿宋" w:eastAsia="仿宋" w:cs="仿宋"/>
          <w:sz w:val="32"/>
          <w:szCs w:val="32"/>
          <w:lang w:val="en-US" w:eastAsia="zh-CN"/>
        </w:rPr>
        <w:t>万元。</w:t>
      </w:r>
      <w:r>
        <w:rPr>
          <w:rFonts w:hint="eastAsia" w:ascii="仿宋" w:hAnsi="仿宋" w:eastAsia="仿宋" w:cs="仿宋"/>
          <w:b w:val="0"/>
          <w:bCs w:val="0"/>
          <w:kern w:val="2"/>
          <w:sz w:val="32"/>
          <w:szCs w:val="32"/>
          <w:lang w:val="en-US" w:eastAsia="zh-CN" w:bidi="ar"/>
        </w:rPr>
        <w:t>其中：基本支出900.12万元，项目支出282.26万元。</w:t>
      </w:r>
    </w:p>
    <w:p w14:paraId="6467C14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p>
    <w:p w14:paraId="5B5FCBE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1F65CF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eastAsia="zh-CN"/>
        </w:rPr>
      </w:pPr>
      <w:r>
        <w:rPr>
          <w:rFonts w:hint="default" w:ascii="Times New Roman" w:hAnsi="Times New Roman" w:eastAsia="黑体" w:cs="Times New Roman"/>
          <w:b/>
          <w:bCs/>
          <w:color w:val="000000"/>
          <w:kern w:val="0"/>
          <w:sz w:val="32"/>
          <w:szCs w:val="32"/>
          <w:highlight w:val="none"/>
          <w:shd w:val="clear" w:color="auto" w:fill="FFFFFF"/>
          <w:lang w:val="zh-CN" w:eastAsia="zh-CN"/>
        </w:rPr>
        <w:t>三、部门预算绩效分析</w:t>
      </w:r>
    </w:p>
    <w:p w14:paraId="00A3D4F8">
      <w:pPr>
        <w:keepNext w:val="0"/>
        <w:keepLines w:val="0"/>
        <w:pageBreakBefore w:val="0"/>
        <w:kinsoku/>
        <w:wordWrap/>
        <w:overflowPunct/>
        <w:topLinePunct w:val="0"/>
        <w:autoSpaceDN/>
        <w:bidi w:val="0"/>
        <w:adjustRightInd/>
        <w:spacing w:line="360" w:lineRule="auto"/>
        <w:ind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p>
    <w:p w14:paraId="566BBC2A">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仿宋" w:hAnsi="仿宋" w:eastAsia="仿宋" w:cs="仿宋"/>
          <w:sz w:val="32"/>
          <w:szCs w:val="32"/>
          <w:lang w:val="en-US" w:eastAsia="zh-CN"/>
        </w:rPr>
        <w:t>围绕部门整体目标，支出总额控制在预算总额以内，制度执行总体较为有效，但仍需进一步强化，资金使用管理需进一步加强，整体绩效得分95分。</w:t>
      </w:r>
    </w:p>
    <w:p w14:paraId="0EFAA2B5">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14:paraId="43B156BE">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sz w:val="32"/>
          <w:szCs w:val="32"/>
          <w:lang w:val="en-US" w:eastAsia="zh-CN"/>
        </w:rPr>
        <w:t>整体情况：在经费管理方面，坚持“先预算，后支出”，实行预算全覆盖，各项收入和支出全部纳入预算管理，统筹安排使用，优化使用结构，保证重点项目实施。严格执行《中华人民共和国政府采购法》，按照政府采购的标准和要求执行政府采购工作。进一步优化支出结构，控制“三公”经费支出，压缩一般性支出，坚决抵制铺张浪费行为，降低政府运行成本，从财政自身做起，合理调度财政资金，保证政府机构正常的工作运转，实现财政资金利益最大化，无违规记录情况。</w:t>
      </w:r>
    </w:p>
    <w:p w14:paraId="4DB551BD">
      <w:pPr>
        <w:pStyle w:val="16"/>
        <w:keepNext w:val="0"/>
        <w:keepLines w:val="0"/>
        <w:pageBreakBefore w:val="0"/>
        <w:tabs>
          <w:tab w:val="left" w:pos="655"/>
        </w:tabs>
        <w:wordWrap/>
        <w:overflowPunct/>
        <w:topLinePunct w:val="0"/>
        <w:bidi w:val="0"/>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特定项目有法治宣传及司法专项经费。预算共计77.73万元，项目绩效目标制定规范，目标基本时限、支出控制在预算范围内，及时处置有问题的点、执行进度及时跟进，支付77.73万元，完成预算的100%；上级转移资金104万元，支付90.51万元，支付率达87.03%。</w:t>
      </w:r>
    </w:p>
    <w:p w14:paraId="36B84647">
      <w:pPr>
        <w:keepNext w:val="0"/>
        <w:keepLines w:val="0"/>
        <w:pageBreakBefore w:val="0"/>
        <w:widowControl w:val="0"/>
        <w:tabs>
          <w:tab w:val="left" w:pos="865"/>
        </w:tabs>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 w:hAnsi="仿宋" w:eastAsia="仿宋" w:cs="仿宋"/>
          <w:sz w:val="32"/>
          <w:szCs w:val="32"/>
          <w:lang w:val="en-US" w:eastAsia="zh-CN"/>
        </w:rPr>
        <w:t>另外有上级转移资金（上年结余结转金），其中法律援助4.36万元，支付4.36万元；工作因素资金59.65万元，支付59.65万元；法治公园建设资金50万元，支付50万元，全面完成指标。</w:t>
      </w:r>
    </w:p>
    <w:p w14:paraId="5371BEAE">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eastAsia="楷体_GB2312" w:cs="Times New Roman"/>
          <w:b w:val="0"/>
          <w:bCs w:val="0"/>
          <w:color w:val="000000"/>
          <w:kern w:val="0"/>
          <w:sz w:val="32"/>
          <w:szCs w:val="32"/>
          <w:highlight w:val="none"/>
          <w:shd w:val="clear" w:color="auto" w:fill="FFFFFF"/>
          <w:lang w:val="en-US"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p>
    <w:p w14:paraId="53C201D6">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1.信息公开情况：根据县财政局统一安排，在规定时间按照统一格式、内容、口径在单位门户网站公开了2024年部门预算信息，做到基础数据真实、准确、完整。</w:t>
      </w:r>
    </w:p>
    <w:p w14:paraId="419616C2">
      <w:pPr>
        <w:keepNext w:val="0"/>
        <w:keepLines w:val="0"/>
        <w:pageBreakBefore w:val="0"/>
        <w:kinsoku/>
        <w:wordWrap/>
        <w:overflowPunct/>
        <w:topLinePunct w:val="0"/>
        <w:autoSpaceDN/>
        <w:bidi w:val="0"/>
        <w:adjustRightInd/>
        <w:spacing w:line="360" w:lineRule="auto"/>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仿宋" w:hAnsi="仿宋" w:eastAsia="仿宋" w:cs="仿宋"/>
          <w:sz w:val="32"/>
          <w:szCs w:val="32"/>
          <w:lang w:val="en-US" w:eastAsia="zh-CN"/>
        </w:rPr>
        <w:t>2.结果运用情况：2024</w:t>
      </w:r>
      <w:r>
        <w:rPr>
          <w:rFonts w:hint="eastAsia" w:ascii="仿宋" w:hAnsi="仿宋" w:eastAsia="仿宋" w:cs="仿宋"/>
          <w:sz w:val="32"/>
          <w:szCs w:val="32"/>
        </w:rPr>
        <w:t>年，根据年初工作规划和重点工作，围绕</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政府的工作部署，积极履行职责，强化管理，较好地完成了年度工作目标，同时加强预算收支的管理，建立健全内部管理制度，严格内部管理流程，部门整体支出管理得到了提升。</w:t>
      </w:r>
    </w:p>
    <w:p w14:paraId="4F06400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rPr>
      </w:pPr>
      <w:r>
        <w:rPr>
          <w:rFonts w:hint="default" w:ascii="Times New Roman" w:hAnsi="Times New Roman" w:eastAsia="黑体" w:cs="Times New Roman"/>
          <w:b/>
          <w:bCs/>
          <w:color w:val="000000"/>
          <w:kern w:val="0"/>
          <w:sz w:val="32"/>
          <w:szCs w:val="32"/>
          <w:highlight w:val="none"/>
          <w:shd w:val="clear" w:color="auto" w:fill="FFFFFF"/>
          <w:lang w:val="zh-CN" w:eastAsia="zh-CN"/>
        </w:rPr>
        <w:t>四、</w:t>
      </w:r>
      <w:r>
        <w:rPr>
          <w:rFonts w:hint="default" w:ascii="Times New Roman" w:hAnsi="Times New Roman" w:eastAsia="黑体" w:cs="Times New Roman"/>
          <w:b/>
          <w:bCs/>
          <w:color w:val="000000"/>
          <w:kern w:val="0"/>
          <w:sz w:val="32"/>
          <w:szCs w:val="32"/>
          <w:highlight w:val="none"/>
          <w:shd w:val="clear" w:color="auto" w:fill="FFFFFF"/>
          <w:lang w:val="zh-CN"/>
        </w:rPr>
        <w:t>评价结论及建议</w:t>
      </w:r>
    </w:p>
    <w:p w14:paraId="1168DEE1">
      <w:pPr>
        <w:keepNext w:val="0"/>
        <w:keepLines w:val="0"/>
        <w:pageBreakBefore w:val="0"/>
        <w:kinsoku/>
        <w:wordWrap/>
        <w:overflowPunct/>
        <w:topLinePunct w:val="0"/>
        <w:autoSpaceDN/>
        <w:bidi w:val="0"/>
        <w:adjustRightInd/>
        <w:spacing w:line="360" w:lineRule="auto"/>
        <w:ind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p>
    <w:p w14:paraId="76B081BF">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zh-CN"/>
        </w:rPr>
        <w:t>根据《峨边彝族自治县财政局 关于开展20</w:t>
      </w:r>
      <w:r>
        <w:rPr>
          <w:rFonts w:hint="eastAsia" w:ascii="仿宋" w:hAnsi="仿宋" w:eastAsia="仿宋" w:cs="仿宋"/>
          <w:sz w:val="32"/>
          <w:szCs w:val="32"/>
          <w:lang w:val="en-US" w:eastAsia="zh-CN"/>
        </w:rPr>
        <w:t>22</w:t>
      </w:r>
      <w:r>
        <w:rPr>
          <w:rFonts w:hint="eastAsia" w:ascii="仿宋" w:hAnsi="仿宋" w:eastAsia="仿宋" w:cs="仿宋"/>
          <w:sz w:val="32"/>
          <w:szCs w:val="32"/>
          <w:lang w:val="zh-CN"/>
        </w:rPr>
        <w:t>年部门整体、项目支出预算绩效评价工作的通知》文件精神，</w:t>
      </w:r>
      <w:r>
        <w:rPr>
          <w:rFonts w:hint="eastAsia" w:ascii="仿宋" w:hAnsi="仿宋" w:eastAsia="仿宋" w:cs="仿宋"/>
          <w:sz w:val="32"/>
          <w:szCs w:val="32"/>
          <w:lang w:val="en-US" w:eastAsia="zh-CN"/>
        </w:rPr>
        <w:t>我局认真组织开展了部门整体支出绩效评价工作，绩效评价</w:t>
      </w:r>
      <w:r>
        <w:rPr>
          <w:rFonts w:hint="eastAsia" w:ascii="仿宋" w:hAnsi="仿宋" w:eastAsia="仿宋" w:cs="仿宋"/>
          <w:sz w:val="32"/>
          <w:szCs w:val="32"/>
          <w:lang w:val="zh-CN"/>
        </w:rPr>
        <w:t>得分：</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分。</w:t>
      </w:r>
    </w:p>
    <w:p w14:paraId="7FDDBF9A">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p>
    <w:p w14:paraId="51F26508">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1.部分项目资金支付进度滞后。</w:t>
      </w:r>
    </w:p>
    <w:p w14:paraId="04B20F3C">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val="0"/>
          <w:color w:val="000000"/>
          <w:kern w:val="2"/>
          <w:sz w:val="32"/>
          <w:szCs w:val="32"/>
          <w:lang w:val="en-US" w:eastAsia="zh-CN" w:bidi="ar-SA"/>
        </w:rPr>
        <w:t>2.进一步完善财务管理制度、固定资产管理制度、费用报销规程等制度，进一步强化财务约束监督体制。</w:t>
      </w:r>
    </w:p>
    <w:p w14:paraId="0F940217">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bookmarkStart w:id="55" w:name="_Hlk110546638"/>
    </w:p>
    <w:p w14:paraId="28448CBD">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1.进一步加强单位内部机构各股室的预算管理意识，严格按照预算编制的相关制度和要求进行预算编制。</w:t>
      </w:r>
    </w:p>
    <w:p w14:paraId="48C81103">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2.规范单位财务行为。在费用报账支付时，按照预算规定的费用项目和用途进行资金使用审核、列报支付、财务核算，杜绝超支现象的发生。</w:t>
      </w:r>
    </w:p>
    <w:p w14:paraId="3AD279DE">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en-US" w:eastAsia="zh-CN" w:bidi="ar-SA"/>
        </w:rPr>
        <w:t>3.规范专项资金管理，严格执行项目管理程序（项目申报、实施、拨付、评价全流程）。</w:t>
      </w:r>
    </w:p>
    <w:p w14:paraId="686FE13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55"/>
    <w:p w14:paraId="060B841D">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CBD728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33C9C61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673ACA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BEB9BCA">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F25965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2586B7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DEAA2D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005D3E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1ED79A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D8FBF5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DE30F1C">
      <w:pPr>
        <w:rPr>
          <w:rFonts w:hint="eastAsia" w:ascii="Times New Roman" w:hAnsi="Times New Roman" w:cs="Times New Roman"/>
          <w:sz w:val="32"/>
          <w:szCs w:val="32"/>
          <w:highlight w:val="yellow"/>
          <w:lang w:val="zh-CN" w:eastAsia="zh-CN"/>
        </w:rPr>
      </w:pPr>
    </w:p>
    <w:p w14:paraId="52FB842A">
      <w:pPr>
        <w:pStyle w:val="2"/>
        <w:rPr>
          <w:rFonts w:hint="eastAsia"/>
          <w:lang w:val="zh-CN" w:eastAsia="zh-CN"/>
        </w:rPr>
      </w:pPr>
    </w:p>
    <w:p w14:paraId="40C1E77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A665C1B">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967705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9"/>
        <w:gridCol w:w="721"/>
        <w:gridCol w:w="810"/>
        <w:gridCol w:w="1827"/>
        <w:gridCol w:w="385"/>
        <w:gridCol w:w="434"/>
        <w:gridCol w:w="381"/>
        <w:gridCol w:w="1277"/>
        <w:gridCol w:w="528"/>
        <w:gridCol w:w="449"/>
        <w:gridCol w:w="943"/>
      </w:tblGrid>
      <w:tr w14:paraId="518F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8A8C9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91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BB5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6E14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51113223T000009128346</w:t>
            </w:r>
            <w:r>
              <w:rPr>
                <w:rFonts w:hint="eastAsia" w:ascii="仿宋" w:hAnsi="仿宋" w:eastAsia="仿宋" w:cs="仿宋"/>
                <w:sz w:val="32"/>
                <w:szCs w:val="32"/>
                <w:lang w:val="en-US" w:eastAsia="zh-CN"/>
              </w:rPr>
              <w:t>法治宣传及司法专项经费</w:t>
            </w:r>
          </w:p>
        </w:tc>
      </w:tr>
      <w:tr w14:paraId="3758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C7B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4BE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1277" w:type="dxa"/>
            <w:tcBorders>
              <w:top w:val="nil"/>
              <w:left w:val="nil"/>
              <w:bottom w:val="nil"/>
              <w:right w:val="nil"/>
            </w:tcBorders>
            <w:shd w:val="clear" w:color="auto" w:fill="auto"/>
            <w:vAlign w:val="center"/>
          </w:tcPr>
          <w:p w14:paraId="08D8962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177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0CD5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FA7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FC0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C0D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D43D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BE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B0E6">
            <w:pPr>
              <w:snapToGrid w:val="0"/>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D374">
            <w:pPr>
              <w:snapToGrid w:val="0"/>
              <w:rPr>
                <w:rFonts w:hint="eastAsia" w:ascii="宋体" w:hAnsi="宋体" w:eastAsia="宋体" w:cs="宋体"/>
                <w:i w:val="0"/>
                <w:iCs w:val="0"/>
                <w:color w:val="000000"/>
                <w:sz w:val="18"/>
                <w:szCs w:val="18"/>
                <w:u w:val="none"/>
              </w:rPr>
            </w:pP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F4E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开展法制宣传、德古协会调解、法律顾问咨询服务、行政复议、行政诉讼、社区矫正管理、矛盾纠纷排查、调解等工作</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F4ED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开展法制宣传、德古协会调解、法律顾问咨询服务、行政复议、行政诉讼、社区矫正管理、矛盾纠纷排查、调解等工作，支付费用77.73万元。</w:t>
            </w:r>
          </w:p>
        </w:tc>
      </w:tr>
      <w:tr w14:paraId="6007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9809">
            <w:pPr>
              <w:snapToGrid w:val="0"/>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BA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BC7D6B">
            <w:pPr>
              <w:snapToGrid w:val="0"/>
              <w:rPr>
                <w:rFonts w:hint="eastAsia" w:ascii="宋体" w:hAnsi="宋体" w:eastAsia="宋体" w:cs="宋体"/>
                <w:i w:val="0"/>
                <w:iCs w:val="0"/>
                <w:color w:val="000000"/>
                <w:sz w:val="18"/>
                <w:szCs w:val="18"/>
                <w:u w:val="none"/>
              </w:rPr>
            </w:pPr>
          </w:p>
        </w:tc>
      </w:tr>
      <w:tr w14:paraId="4633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9FD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95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9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0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5F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8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A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1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0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DD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3F98">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D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23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B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9E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5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4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1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F273">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按照要求调减。</w:t>
            </w:r>
          </w:p>
        </w:tc>
      </w:tr>
      <w:tr w14:paraId="7214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ED2A">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0E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8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95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D59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4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A3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41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9EBA">
            <w:pPr>
              <w:snapToGrid w:val="0"/>
              <w:rPr>
                <w:rFonts w:hint="eastAsia" w:ascii="宋体" w:hAnsi="宋体" w:eastAsia="宋体" w:cs="宋体"/>
                <w:i/>
                <w:iCs/>
                <w:color w:val="000000"/>
                <w:sz w:val="18"/>
                <w:szCs w:val="18"/>
                <w:u w:val="none"/>
              </w:rPr>
            </w:pPr>
          </w:p>
        </w:tc>
      </w:tr>
      <w:tr w14:paraId="1EC5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A4BA">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BD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36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36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5B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4D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85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526A">
            <w:pPr>
              <w:snapToGrid w:val="0"/>
              <w:rPr>
                <w:rFonts w:hint="eastAsia" w:ascii="宋体" w:hAnsi="宋体" w:eastAsia="宋体" w:cs="宋体"/>
                <w:i/>
                <w:iCs/>
                <w:color w:val="000000"/>
                <w:sz w:val="18"/>
                <w:szCs w:val="18"/>
                <w:u w:val="none"/>
              </w:rPr>
            </w:pPr>
          </w:p>
        </w:tc>
      </w:tr>
      <w:tr w14:paraId="25AC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2187">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E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4A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691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58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C6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A4F7">
            <w:pPr>
              <w:snapToGrid w:val="0"/>
              <w:rPr>
                <w:rFonts w:hint="eastAsia" w:ascii="宋体" w:hAnsi="宋体" w:eastAsia="宋体" w:cs="宋体"/>
                <w:i/>
                <w:iCs/>
                <w:color w:val="000000"/>
                <w:sz w:val="18"/>
                <w:szCs w:val="18"/>
                <w:u w:val="none"/>
              </w:rPr>
            </w:pPr>
          </w:p>
        </w:tc>
      </w:tr>
      <w:tr w14:paraId="6EFA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C5A9">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7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244">
            <w:pPr>
              <w:snapToGrid w:val="0"/>
              <w:jc w:val="center"/>
              <w:rPr>
                <w:rFonts w:hint="eastAsia" w:ascii="微软雅黑" w:hAnsi="微软雅黑" w:eastAsia="微软雅黑" w:cs="微软雅黑"/>
                <w:i/>
                <w:iCs/>
                <w:color w:val="000000"/>
                <w:sz w:val="16"/>
                <w:szCs w:val="16"/>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3E5">
            <w:pPr>
              <w:snapToGrid w:val="0"/>
              <w:jc w:val="center"/>
              <w:rPr>
                <w:rFonts w:hint="eastAsia" w:ascii="微软雅黑" w:hAnsi="微软雅黑" w:eastAsia="微软雅黑" w:cs="微软雅黑"/>
                <w:i/>
                <w:iCs/>
                <w:color w:val="000000"/>
                <w:sz w:val="16"/>
                <w:szCs w:val="16"/>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1BCCE">
            <w:pPr>
              <w:snapToGrid w:val="0"/>
              <w:jc w:val="center"/>
              <w:rPr>
                <w:rFonts w:hint="eastAsia" w:ascii="微软雅黑" w:hAnsi="微软雅黑" w:eastAsia="微软雅黑" w:cs="微软雅黑"/>
                <w:i/>
                <w:iCs/>
                <w:color w:val="000000"/>
                <w:sz w:val="16"/>
                <w:szCs w:val="16"/>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A63">
            <w:pPr>
              <w:snapToGrid w:val="0"/>
              <w:jc w:val="center"/>
              <w:rPr>
                <w:rFonts w:hint="eastAsia" w:ascii="微软雅黑" w:hAnsi="微软雅黑" w:eastAsia="微软雅黑" w:cs="微软雅黑"/>
                <w:i/>
                <w:iCs/>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D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F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C15B">
            <w:pPr>
              <w:snapToGrid w:val="0"/>
              <w:rPr>
                <w:rFonts w:hint="eastAsia" w:ascii="宋体" w:hAnsi="宋体" w:eastAsia="宋体" w:cs="宋体"/>
                <w:i/>
                <w:iCs/>
                <w:color w:val="000000"/>
                <w:sz w:val="18"/>
                <w:szCs w:val="18"/>
                <w:u w:val="none"/>
              </w:rPr>
            </w:pPr>
          </w:p>
        </w:tc>
      </w:tr>
      <w:tr w14:paraId="445D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9D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E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E3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5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3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B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F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59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2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A8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EF10">
            <w:pPr>
              <w:snapToGrid w:val="0"/>
              <w:jc w:val="center"/>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A5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83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15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受理行政复议、诉讼案件</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8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4B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75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D37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53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4CF">
            <w:pPr>
              <w:snapToGrid w:val="0"/>
              <w:jc w:val="center"/>
              <w:rPr>
                <w:rFonts w:hint="eastAsia" w:ascii="微软雅黑" w:hAnsi="微软雅黑" w:eastAsia="微软雅黑" w:cs="微软雅黑"/>
                <w:i/>
                <w:iCs/>
                <w:color w:val="000000"/>
                <w:sz w:val="16"/>
                <w:szCs w:val="16"/>
                <w:u w:val="none"/>
              </w:rPr>
            </w:pPr>
          </w:p>
        </w:tc>
      </w:tr>
      <w:tr w14:paraId="7470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EEB5">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486E">
            <w:pPr>
              <w:snapToGrid w:val="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3ADB">
            <w:pPr>
              <w:snapToGrid w:val="0"/>
              <w:jc w:val="center"/>
              <w:rPr>
                <w:rFonts w:hint="eastAsia" w:ascii="宋体" w:hAnsi="宋体" w:eastAsia="宋体" w:cs="宋体"/>
                <w:i w:val="0"/>
                <w:iCs w:val="0"/>
                <w:color w:val="000000"/>
                <w:sz w:val="18"/>
                <w:szCs w:val="18"/>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行政规范性合法性审核率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2C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852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B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0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CE1B">
            <w:pPr>
              <w:snapToGrid w:val="0"/>
              <w:jc w:val="center"/>
              <w:rPr>
                <w:rFonts w:hint="eastAsia" w:ascii="微软雅黑" w:hAnsi="微软雅黑" w:eastAsia="微软雅黑" w:cs="微软雅黑"/>
                <w:i/>
                <w:iCs/>
                <w:color w:val="000000"/>
                <w:sz w:val="16"/>
                <w:szCs w:val="16"/>
                <w:u w:val="none"/>
              </w:rPr>
            </w:pPr>
          </w:p>
        </w:tc>
      </w:tr>
      <w:tr w14:paraId="30DD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571E">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3153">
            <w:pPr>
              <w:snapToGrid w:val="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1150">
            <w:pPr>
              <w:snapToGrid w:val="0"/>
              <w:jc w:val="center"/>
              <w:rPr>
                <w:rFonts w:hint="eastAsia" w:ascii="宋体" w:hAnsi="宋体" w:eastAsia="宋体" w:cs="宋体"/>
                <w:i w:val="0"/>
                <w:iCs w:val="0"/>
                <w:color w:val="000000"/>
                <w:sz w:val="18"/>
                <w:szCs w:val="18"/>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4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开展法治宣传教育活动</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B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0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F97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9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4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CB15">
            <w:pPr>
              <w:snapToGrid w:val="0"/>
              <w:jc w:val="center"/>
              <w:rPr>
                <w:rFonts w:hint="eastAsia" w:ascii="微软雅黑" w:hAnsi="微软雅黑" w:eastAsia="微软雅黑" w:cs="微软雅黑"/>
                <w:i/>
                <w:iCs/>
                <w:color w:val="000000"/>
                <w:sz w:val="16"/>
                <w:szCs w:val="16"/>
                <w:u w:val="none"/>
              </w:rPr>
            </w:pPr>
          </w:p>
        </w:tc>
      </w:tr>
      <w:tr w14:paraId="492B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29A2">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A592">
            <w:pPr>
              <w:snapToGrid w:val="0"/>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01B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F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建设习近平法治思想文化广场时限</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8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5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70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0D0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C2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F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D4F2">
            <w:pPr>
              <w:snapToGrid w:val="0"/>
              <w:jc w:val="center"/>
              <w:rPr>
                <w:rFonts w:hint="eastAsia" w:ascii="微软雅黑" w:hAnsi="微软雅黑" w:eastAsia="微软雅黑" w:cs="微软雅黑"/>
                <w:i/>
                <w:iCs/>
                <w:color w:val="000000"/>
                <w:sz w:val="16"/>
                <w:szCs w:val="16"/>
                <w:u w:val="none"/>
              </w:rPr>
            </w:pPr>
          </w:p>
        </w:tc>
      </w:tr>
      <w:tr w14:paraId="145F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808C">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757F">
            <w:pPr>
              <w:snapToGrid w:val="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900B">
            <w:pPr>
              <w:snapToGrid w:val="0"/>
              <w:jc w:val="center"/>
              <w:rPr>
                <w:rFonts w:hint="eastAsia" w:ascii="宋体" w:hAnsi="宋体" w:eastAsia="宋体" w:cs="宋体"/>
                <w:i w:val="0"/>
                <w:iCs w:val="0"/>
                <w:color w:val="000000"/>
                <w:sz w:val="18"/>
                <w:szCs w:val="18"/>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7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完成“枫桥式司法所”初审</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2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5E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DB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9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2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8FFE">
            <w:pPr>
              <w:snapToGrid w:val="0"/>
              <w:jc w:val="center"/>
              <w:rPr>
                <w:rFonts w:hint="eastAsia" w:ascii="微软雅黑" w:hAnsi="微软雅黑" w:eastAsia="微软雅黑" w:cs="微软雅黑"/>
                <w:i/>
                <w:iCs/>
                <w:color w:val="000000"/>
                <w:sz w:val="16"/>
                <w:szCs w:val="16"/>
                <w:u w:val="none"/>
              </w:rPr>
            </w:pPr>
          </w:p>
        </w:tc>
      </w:tr>
      <w:tr w14:paraId="6C66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568C">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B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3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2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保证我县社区矫正工作良性运转，节约刑罚资源，推动着我国的刑事执行改革</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4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2AF">
            <w:pPr>
              <w:snapToGrid w:val="0"/>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90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27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C6CA">
            <w:pPr>
              <w:snapToGrid w:val="0"/>
              <w:jc w:val="center"/>
              <w:rPr>
                <w:rFonts w:hint="eastAsia" w:ascii="微软雅黑" w:hAnsi="微软雅黑" w:eastAsia="微软雅黑" w:cs="微软雅黑"/>
                <w:i/>
                <w:iCs/>
                <w:color w:val="000000"/>
                <w:sz w:val="16"/>
                <w:szCs w:val="16"/>
                <w:u w:val="none"/>
              </w:rPr>
            </w:pPr>
          </w:p>
        </w:tc>
      </w:tr>
      <w:tr w14:paraId="2068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B649">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E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A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0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50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1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4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BE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1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4E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257">
            <w:pPr>
              <w:snapToGrid w:val="0"/>
              <w:jc w:val="center"/>
              <w:rPr>
                <w:rFonts w:hint="eastAsia" w:ascii="微软雅黑" w:hAnsi="微软雅黑" w:eastAsia="微软雅黑" w:cs="微软雅黑"/>
                <w:i/>
                <w:iCs/>
                <w:color w:val="000000"/>
                <w:sz w:val="16"/>
                <w:szCs w:val="16"/>
                <w:u w:val="none"/>
              </w:rPr>
            </w:pPr>
          </w:p>
        </w:tc>
      </w:tr>
      <w:tr w14:paraId="2BDC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040D">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EE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行政复议、仲裁、诉讼；省级法治政府创建；司法救助；普法教育；社区矫正；枫桥式司法所创建；法治文化阵地、广场建设经费</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A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65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F9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EB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1F6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无资金未建设</w:t>
            </w:r>
          </w:p>
        </w:tc>
      </w:tr>
      <w:tr w14:paraId="01F2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EA6B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4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FDF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B4CB">
            <w:pPr>
              <w:snapToGrid w:val="0"/>
              <w:rPr>
                <w:rFonts w:hint="eastAsia" w:ascii="宋体" w:hAnsi="宋体" w:eastAsia="宋体" w:cs="宋体"/>
                <w:i w:val="0"/>
                <w:iCs w:val="0"/>
                <w:color w:val="000000"/>
                <w:sz w:val="18"/>
                <w:szCs w:val="18"/>
                <w:u w:val="none"/>
              </w:rPr>
            </w:pPr>
          </w:p>
        </w:tc>
      </w:tr>
      <w:tr w14:paraId="1CF0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D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C79DF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围绕部门整体目标，支出总额控制在预算总额以内，制度执行总体较为有效，但仍需进一步强化，资金使用管理需进一步加强，</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整体绩效得分95分。</w:t>
            </w:r>
          </w:p>
        </w:tc>
      </w:tr>
      <w:tr w14:paraId="25D6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B67887">
            <w:pPr>
              <w:snapToGrid w:val="0"/>
              <w:rPr>
                <w:rFonts w:hint="eastAsia" w:ascii="微软雅黑" w:hAnsi="微软雅黑" w:eastAsia="微软雅黑" w:cs="微软雅黑"/>
                <w:i/>
                <w:iCs/>
                <w:color w:val="000000"/>
                <w:sz w:val="16"/>
                <w:szCs w:val="16"/>
                <w:u w:val="none"/>
              </w:rPr>
            </w:pPr>
          </w:p>
        </w:tc>
      </w:tr>
      <w:tr w14:paraId="4000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2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CB524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进一步完善财务管理制度、固定资产管理制度、费用报销规程等制度，进一步强化财务约束监督体制。</w:t>
            </w:r>
          </w:p>
        </w:tc>
      </w:tr>
      <w:tr w14:paraId="5783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39A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项目负责人：易强</w:t>
            </w:r>
          </w:p>
        </w:tc>
        <w:tc>
          <w:tcPr>
            <w:tcW w:w="4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17467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财务负责人：吴兴华</w:t>
            </w:r>
          </w:p>
        </w:tc>
      </w:tr>
    </w:tbl>
    <w:p w14:paraId="3A51B90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88C926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89E9C25">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41942B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A82AD3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DC7760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D3E8E15">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39AE0F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FC1F75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DA25615">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C3534A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AA495E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32E50DA">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CD0E43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F4B449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75"/>
        <w:gridCol w:w="842"/>
        <w:gridCol w:w="1159"/>
        <w:gridCol w:w="1628"/>
        <w:gridCol w:w="626"/>
        <w:gridCol w:w="540"/>
        <w:gridCol w:w="627"/>
        <w:gridCol w:w="946"/>
        <w:gridCol w:w="417"/>
        <w:gridCol w:w="346"/>
        <w:gridCol w:w="528"/>
      </w:tblGrid>
      <w:tr w14:paraId="5A44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453A8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5E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C27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D831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51113223T000009507916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乡村（社区）法治文化阵地-法治文化主题公园</w:t>
            </w:r>
          </w:p>
        </w:tc>
      </w:tr>
      <w:tr w14:paraId="3A80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42E4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6E4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946" w:type="dxa"/>
            <w:tcBorders>
              <w:top w:val="nil"/>
              <w:left w:val="nil"/>
              <w:bottom w:val="nil"/>
              <w:right w:val="nil"/>
            </w:tcBorders>
            <w:shd w:val="clear" w:color="auto" w:fill="auto"/>
            <w:vAlign w:val="center"/>
          </w:tcPr>
          <w:p w14:paraId="3590125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95D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61C1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0B8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5D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11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5B7B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F1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99AF">
            <w:pPr>
              <w:snapToGrid w:val="0"/>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7234">
            <w:pPr>
              <w:snapToGrid w:val="0"/>
              <w:rPr>
                <w:rFonts w:hint="eastAsia" w:ascii="宋体" w:hAnsi="宋体" w:eastAsia="宋体" w:cs="宋体"/>
                <w:i w:val="0"/>
                <w:iCs w:val="0"/>
                <w:color w:val="000000"/>
                <w:sz w:val="18"/>
                <w:szCs w:val="18"/>
                <w:u w:val="none"/>
              </w:rPr>
            </w:pPr>
          </w:p>
        </w:tc>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E8D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为贯彻落实中办、国办《关于加强社会主义法治文化建设的意见》和全国“八五”普法规划、全省“八五”普法规划部署安排，健全法治文化建设扶持机制，推进社会主义法治文化繁荣发展。</w:t>
            </w:r>
          </w:p>
        </w:tc>
        <w:tc>
          <w:tcPr>
            <w:tcW w:w="2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286E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全面完成建设任务支付50万元。</w:t>
            </w:r>
          </w:p>
        </w:tc>
      </w:tr>
      <w:tr w14:paraId="6EA1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15D7">
            <w:pPr>
              <w:snapToGrid w:val="0"/>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DC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AC9A4D">
            <w:pPr>
              <w:snapToGrid w:val="0"/>
              <w:rPr>
                <w:rFonts w:hint="eastAsia" w:ascii="宋体" w:hAnsi="宋体" w:eastAsia="宋体" w:cs="宋体"/>
                <w:i w:val="0"/>
                <w:iCs w:val="0"/>
                <w:color w:val="000000"/>
                <w:sz w:val="18"/>
                <w:szCs w:val="18"/>
                <w:u w:val="none"/>
              </w:rPr>
            </w:pPr>
          </w:p>
        </w:tc>
      </w:tr>
      <w:tr w14:paraId="2A2D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BA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8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14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B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ED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5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5C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07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6DB3">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5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A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5EA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B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73A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 xml:space="preserve"> 无</w:t>
            </w:r>
          </w:p>
        </w:tc>
      </w:tr>
      <w:tr w14:paraId="19CE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0AA2">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E6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08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E2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7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B1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5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4FD2E">
            <w:pPr>
              <w:snapToGrid w:val="0"/>
              <w:rPr>
                <w:rFonts w:hint="eastAsia" w:ascii="黑体" w:hAnsi="黑体" w:eastAsia="黑体" w:cs="黑体"/>
                <w:i/>
                <w:iCs/>
                <w:color w:val="000000"/>
                <w:sz w:val="18"/>
                <w:szCs w:val="18"/>
                <w:u w:val="none"/>
              </w:rPr>
            </w:pPr>
          </w:p>
        </w:tc>
      </w:tr>
      <w:tr w14:paraId="2B25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F368">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05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9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B1E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7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4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6295">
            <w:pPr>
              <w:snapToGrid w:val="0"/>
              <w:rPr>
                <w:rFonts w:hint="eastAsia" w:ascii="黑体" w:hAnsi="黑体" w:eastAsia="黑体" w:cs="黑体"/>
                <w:i/>
                <w:iCs/>
                <w:color w:val="000000"/>
                <w:sz w:val="18"/>
                <w:szCs w:val="18"/>
                <w:u w:val="none"/>
              </w:rPr>
            </w:pPr>
          </w:p>
        </w:tc>
      </w:tr>
      <w:tr w14:paraId="201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1504">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2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83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7E5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5A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8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0E9C">
            <w:pPr>
              <w:snapToGrid w:val="0"/>
              <w:rPr>
                <w:rFonts w:hint="eastAsia" w:ascii="黑体" w:hAnsi="黑体" w:eastAsia="黑体" w:cs="黑体"/>
                <w:i/>
                <w:iCs/>
                <w:color w:val="000000"/>
                <w:sz w:val="18"/>
                <w:szCs w:val="18"/>
                <w:u w:val="none"/>
              </w:rPr>
            </w:pPr>
          </w:p>
        </w:tc>
      </w:tr>
      <w:tr w14:paraId="698B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1BC0">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8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AE0B">
            <w:pPr>
              <w:snapToGrid w:val="0"/>
              <w:jc w:val="center"/>
              <w:rPr>
                <w:rFonts w:hint="eastAsia" w:ascii="微软雅黑" w:hAnsi="微软雅黑" w:eastAsia="微软雅黑" w:cs="微软雅黑"/>
                <w:i/>
                <w:iCs/>
                <w:color w:val="000000"/>
                <w:sz w:val="16"/>
                <w:szCs w:val="16"/>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338D">
            <w:pPr>
              <w:snapToGrid w:val="0"/>
              <w:jc w:val="center"/>
              <w:rPr>
                <w:rFonts w:hint="eastAsia" w:ascii="微软雅黑" w:hAnsi="微软雅黑" w:eastAsia="微软雅黑" w:cs="微软雅黑"/>
                <w:i/>
                <w:iCs/>
                <w:color w:val="000000"/>
                <w:sz w:val="16"/>
                <w:szCs w:val="16"/>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08908">
            <w:pPr>
              <w:snapToGrid w:val="0"/>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F40">
            <w:pPr>
              <w:snapToGrid w:val="0"/>
              <w:jc w:val="center"/>
              <w:rPr>
                <w:rFonts w:hint="eastAsia" w:ascii="微软雅黑" w:hAns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31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C1A1">
            <w:pPr>
              <w:snapToGrid w:val="0"/>
              <w:rPr>
                <w:rFonts w:hint="eastAsia" w:ascii="黑体" w:hAnsi="黑体" w:eastAsia="黑体" w:cs="黑体"/>
                <w:i/>
                <w:iCs/>
                <w:color w:val="000000"/>
                <w:sz w:val="18"/>
                <w:szCs w:val="18"/>
                <w:u w:val="none"/>
              </w:rPr>
            </w:pPr>
          </w:p>
        </w:tc>
      </w:tr>
      <w:tr w14:paraId="534C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F2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5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6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8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5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D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A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5D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1C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5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1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58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05C9">
            <w:pPr>
              <w:snapToGrid w:val="0"/>
              <w:jc w:val="center"/>
              <w:rPr>
                <w:rFonts w:hint="eastAsia" w:ascii="宋体" w:hAnsi="宋体" w:eastAsia="宋体" w:cs="宋体"/>
                <w:i w:val="0"/>
                <w:iCs w:val="0"/>
                <w:color w:val="000000"/>
                <w:sz w:val="18"/>
                <w:szCs w:val="18"/>
                <w:u w:val="none"/>
              </w:rPr>
            </w:pP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BD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B84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LED法治宣传屏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83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0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F12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2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A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6E4">
            <w:pPr>
              <w:snapToGrid w:val="0"/>
              <w:jc w:val="center"/>
              <w:rPr>
                <w:rFonts w:hint="eastAsia" w:ascii="微软雅黑" w:hAnsi="微软雅黑" w:eastAsia="微软雅黑" w:cs="微软雅黑"/>
                <w:i/>
                <w:iCs/>
                <w:color w:val="000000"/>
                <w:sz w:val="16"/>
                <w:szCs w:val="16"/>
                <w:u w:val="none"/>
              </w:rPr>
            </w:pPr>
          </w:p>
        </w:tc>
      </w:tr>
      <w:tr w14:paraId="5E78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54A3">
            <w:pPr>
              <w:snapToGrid w:val="0"/>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4209">
            <w:pPr>
              <w:snapToGrid w:val="0"/>
              <w:jc w:val="center"/>
              <w:rPr>
                <w:rFonts w:hint="eastAsia" w:ascii="宋体" w:hAnsi="宋体" w:eastAsia="宋体" w:cs="宋体"/>
                <w:i w:val="0"/>
                <w:iCs w:val="0"/>
                <w:color w:val="000000"/>
                <w:sz w:val="18"/>
                <w:szCs w:val="18"/>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E366">
            <w:pPr>
              <w:snapToGrid w:val="0"/>
              <w:jc w:val="center"/>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F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公共法治文化阵地标识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C2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C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FC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E0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2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8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DD5">
            <w:pPr>
              <w:snapToGrid w:val="0"/>
              <w:jc w:val="center"/>
              <w:rPr>
                <w:rFonts w:hint="eastAsia" w:ascii="微软雅黑" w:hAnsi="微软雅黑" w:eastAsia="微软雅黑" w:cs="微软雅黑"/>
                <w:i/>
                <w:iCs/>
                <w:color w:val="000000"/>
                <w:sz w:val="16"/>
                <w:szCs w:val="16"/>
                <w:u w:val="none"/>
              </w:rPr>
            </w:pPr>
          </w:p>
        </w:tc>
      </w:tr>
      <w:tr w14:paraId="0D35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15F4">
            <w:pPr>
              <w:snapToGrid w:val="0"/>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E6F3">
            <w:pPr>
              <w:snapToGrid w:val="0"/>
              <w:jc w:val="center"/>
              <w:rPr>
                <w:rFonts w:hint="eastAsia" w:ascii="宋体" w:hAnsi="宋体" w:eastAsia="宋体" w:cs="宋体"/>
                <w:i w:val="0"/>
                <w:iCs w:val="0"/>
                <w:color w:val="000000"/>
                <w:sz w:val="18"/>
                <w:szCs w:val="18"/>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1CB4">
            <w:pPr>
              <w:snapToGrid w:val="0"/>
              <w:jc w:val="center"/>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D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统一规格法治宣传栏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C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0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9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A59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25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747F">
            <w:pPr>
              <w:snapToGrid w:val="0"/>
              <w:jc w:val="center"/>
              <w:rPr>
                <w:rFonts w:hint="eastAsia" w:ascii="微软雅黑" w:hAnsi="微软雅黑" w:eastAsia="微软雅黑" w:cs="微软雅黑"/>
                <w:i/>
                <w:iCs/>
                <w:color w:val="000000"/>
                <w:sz w:val="16"/>
                <w:szCs w:val="16"/>
                <w:u w:val="none"/>
              </w:rPr>
            </w:pPr>
          </w:p>
        </w:tc>
      </w:tr>
      <w:tr w14:paraId="76C2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AFF4">
            <w:pPr>
              <w:snapToGrid w:val="0"/>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9A7E">
            <w:pPr>
              <w:snapToGrid w:val="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6E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3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打造乡村法治文化阵地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D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7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EC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C2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64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43D">
            <w:pPr>
              <w:snapToGrid w:val="0"/>
              <w:jc w:val="center"/>
              <w:rPr>
                <w:rFonts w:hint="eastAsia" w:ascii="微软雅黑" w:hAnsi="微软雅黑" w:eastAsia="微软雅黑" w:cs="微软雅黑"/>
                <w:i/>
                <w:iCs/>
                <w:color w:val="000000"/>
                <w:sz w:val="16"/>
                <w:szCs w:val="16"/>
                <w:u w:val="none"/>
              </w:rPr>
            </w:pPr>
          </w:p>
        </w:tc>
      </w:tr>
      <w:tr w14:paraId="53F5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5EC6">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C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F7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21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推动法治宣传贴近基层贴近群众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B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A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559">
            <w:pPr>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019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D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C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753E">
            <w:pPr>
              <w:snapToGrid w:val="0"/>
              <w:jc w:val="center"/>
              <w:rPr>
                <w:rFonts w:hint="eastAsia" w:ascii="微软雅黑" w:hAnsi="微软雅黑" w:eastAsia="微软雅黑" w:cs="微软雅黑"/>
                <w:i/>
                <w:iCs/>
                <w:color w:val="000000"/>
                <w:sz w:val="16"/>
                <w:szCs w:val="16"/>
                <w:u w:val="none"/>
              </w:rPr>
            </w:pPr>
          </w:p>
        </w:tc>
      </w:tr>
      <w:tr w14:paraId="68FB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7A36">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9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C4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28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97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13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88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9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82">
            <w:pPr>
              <w:snapToGrid w:val="0"/>
              <w:jc w:val="center"/>
              <w:rPr>
                <w:rFonts w:hint="eastAsia" w:ascii="微软雅黑" w:hAnsi="微软雅黑" w:eastAsia="微软雅黑" w:cs="微软雅黑"/>
                <w:i/>
                <w:iCs/>
                <w:color w:val="000000"/>
                <w:sz w:val="16"/>
                <w:szCs w:val="16"/>
                <w:u w:val="none"/>
              </w:rPr>
            </w:pPr>
          </w:p>
        </w:tc>
      </w:tr>
      <w:tr w14:paraId="55FA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2581">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A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E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3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打造乡村法治文化阵地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3F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0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DD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D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05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3FAD">
            <w:pPr>
              <w:snapToGrid w:val="0"/>
              <w:jc w:val="center"/>
              <w:rPr>
                <w:rFonts w:hint="eastAsia" w:ascii="微软雅黑" w:hAnsi="微软雅黑" w:eastAsia="微软雅黑" w:cs="微软雅黑"/>
                <w:i/>
                <w:iCs/>
                <w:color w:val="000000"/>
                <w:sz w:val="16"/>
                <w:szCs w:val="16"/>
                <w:u w:val="none"/>
              </w:rPr>
            </w:pPr>
          </w:p>
        </w:tc>
      </w:tr>
      <w:tr w14:paraId="4270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70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0F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D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ECF1">
            <w:pPr>
              <w:snapToGrid w:val="0"/>
              <w:rPr>
                <w:rFonts w:hint="eastAsia" w:ascii="宋体" w:hAnsi="宋体" w:eastAsia="宋体" w:cs="宋体"/>
                <w:i w:val="0"/>
                <w:iCs w:val="0"/>
                <w:color w:val="000000"/>
                <w:sz w:val="18"/>
                <w:szCs w:val="18"/>
                <w:u w:val="none"/>
              </w:rPr>
            </w:pPr>
          </w:p>
        </w:tc>
      </w:tr>
      <w:tr w14:paraId="276A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80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04A27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全面完成项目。</w:t>
            </w:r>
          </w:p>
        </w:tc>
      </w:tr>
      <w:tr w14:paraId="51BE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0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AD3F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05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4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62245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1DB863A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7"/>
        <w:gridCol w:w="1071"/>
        <w:gridCol w:w="956"/>
        <w:gridCol w:w="1132"/>
        <w:gridCol w:w="481"/>
        <w:gridCol w:w="423"/>
        <w:gridCol w:w="493"/>
        <w:gridCol w:w="1066"/>
        <w:gridCol w:w="428"/>
        <w:gridCol w:w="369"/>
        <w:gridCol w:w="1048"/>
      </w:tblGrid>
      <w:tr w14:paraId="2526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2BBE1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E1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71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3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A6BA6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51113223T000009851338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川财行〔2022〕164号四川省财政厅关于提前下达2023年中央政法纪检监察转移支付资金的通知</w:t>
            </w:r>
          </w:p>
        </w:tc>
      </w:tr>
      <w:tr w14:paraId="3A65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850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0FA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1066" w:type="dxa"/>
            <w:tcBorders>
              <w:top w:val="nil"/>
              <w:left w:val="nil"/>
              <w:bottom w:val="nil"/>
              <w:right w:val="nil"/>
            </w:tcBorders>
            <w:shd w:val="clear" w:color="auto" w:fill="auto"/>
            <w:vAlign w:val="center"/>
          </w:tcPr>
          <w:p w14:paraId="090198D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DCC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03F8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9A3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262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35D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DCE5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C8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57DF">
            <w:pPr>
              <w:snapToGrid w:val="0"/>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6E98">
            <w:pPr>
              <w:snapToGrid w:val="0"/>
              <w:rPr>
                <w:rFonts w:hint="eastAsia" w:ascii="宋体" w:hAnsi="宋体" w:eastAsia="宋体" w:cs="宋体"/>
                <w:i w:val="0"/>
                <w:iCs w:val="0"/>
                <w:color w:val="000000"/>
                <w:sz w:val="18"/>
                <w:szCs w:val="18"/>
                <w:u w:val="none"/>
              </w:rPr>
            </w:pP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B7F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上级转移资金，用于办案业务补贴、购买业务装备等</w:t>
            </w:r>
          </w:p>
        </w:tc>
        <w:tc>
          <w:tcPr>
            <w:tcW w:w="2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DE7D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办案业务补贴、购买业务装备等支付59.65万元</w:t>
            </w:r>
          </w:p>
        </w:tc>
      </w:tr>
      <w:tr w14:paraId="0860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2230">
            <w:pPr>
              <w:snapToGrid w:val="0"/>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76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3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DACB3C">
            <w:pPr>
              <w:snapToGrid w:val="0"/>
              <w:rPr>
                <w:rFonts w:hint="eastAsia" w:ascii="宋体" w:hAnsi="宋体" w:eastAsia="宋体" w:cs="宋体"/>
                <w:i w:val="0"/>
                <w:iCs w:val="0"/>
                <w:color w:val="000000"/>
                <w:sz w:val="18"/>
                <w:szCs w:val="18"/>
                <w:u w:val="none"/>
              </w:rPr>
            </w:pPr>
          </w:p>
        </w:tc>
      </w:tr>
      <w:tr w14:paraId="7EB9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E1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A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D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E1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C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46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8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C7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4BAC">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D5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43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4F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60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00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4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2EA1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Style w:val="38"/>
                <w:lang w:val="en-US" w:eastAsia="zh-CN" w:bidi="ar"/>
              </w:rPr>
              <w:t xml:space="preserve"> </w:t>
            </w:r>
            <w:r>
              <w:rPr>
                <w:rStyle w:val="39"/>
                <w:lang w:val="en-US" w:eastAsia="zh-CN" w:bidi="ar"/>
              </w:rPr>
              <w:t>调整支付</w:t>
            </w:r>
            <w:r>
              <w:rPr>
                <w:rStyle w:val="38"/>
                <w:lang w:val="en-US" w:eastAsia="zh-CN" w:bidi="ar"/>
              </w:rPr>
              <w:t>59.65</w:t>
            </w:r>
            <w:r>
              <w:rPr>
                <w:rStyle w:val="39"/>
                <w:lang w:val="en-US" w:eastAsia="zh-CN" w:bidi="ar"/>
              </w:rPr>
              <w:t>万元。</w:t>
            </w:r>
          </w:p>
        </w:tc>
      </w:tr>
      <w:tr w14:paraId="2ECB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D51B">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8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E8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B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643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3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7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E4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F21E">
            <w:pPr>
              <w:snapToGrid w:val="0"/>
              <w:rPr>
                <w:rFonts w:hint="eastAsia" w:ascii="黑体" w:hAnsi="黑体" w:eastAsia="黑体" w:cs="黑体"/>
                <w:i/>
                <w:iCs/>
                <w:color w:val="000000"/>
                <w:sz w:val="18"/>
                <w:szCs w:val="18"/>
                <w:u w:val="none"/>
              </w:rPr>
            </w:pPr>
          </w:p>
        </w:tc>
      </w:tr>
      <w:tr w14:paraId="1415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656D">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7A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96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81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EF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E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B63C">
            <w:pPr>
              <w:snapToGrid w:val="0"/>
              <w:rPr>
                <w:rFonts w:hint="eastAsia" w:ascii="黑体" w:hAnsi="黑体" w:eastAsia="黑体" w:cs="黑体"/>
                <w:i/>
                <w:iCs/>
                <w:color w:val="000000"/>
                <w:sz w:val="18"/>
                <w:szCs w:val="18"/>
                <w:u w:val="none"/>
              </w:rPr>
            </w:pPr>
          </w:p>
        </w:tc>
      </w:tr>
      <w:tr w14:paraId="36CA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CC7A">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E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9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CA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33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C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5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80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2BF3">
            <w:pPr>
              <w:snapToGrid w:val="0"/>
              <w:rPr>
                <w:rFonts w:hint="eastAsia" w:ascii="黑体" w:hAnsi="黑体" w:eastAsia="黑体" w:cs="黑体"/>
                <w:i/>
                <w:iCs/>
                <w:color w:val="000000"/>
                <w:sz w:val="18"/>
                <w:szCs w:val="18"/>
                <w:u w:val="none"/>
              </w:rPr>
            </w:pPr>
          </w:p>
        </w:tc>
      </w:tr>
      <w:tr w14:paraId="39B2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F13E">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B4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AD3D">
            <w:pPr>
              <w:snapToGrid w:val="0"/>
              <w:jc w:val="center"/>
              <w:rPr>
                <w:rFonts w:hint="eastAsia" w:ascii="微软雅黑" w:hAnsi="微软雅黑" w:eastAsia="微软雅黑" w:cs="微软雅黑"/>
                <w:i/>
                <w:iCs/>
                <w:color w:val="000000"/>
                <w:sz w:val="16"/>
                <w:szCs w:val="16"/>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399E">
            <w:pPr>
              <w:snapToGrid w:val="0"/>
              <w:jc w:val="center"/>
              <w:rPr>
                <w:rFonts w:hint="eastAsia" w:ascii="微软雅黑" w:hAnsi="微软雅黑" w:eastAsia="微软雅黑" w:cs="微软雅黑"/>
                <w:i/>
                <w:iCs/>
                <w:color w:val="000000"/>
                <w:sz w:val="16"/>
                <w:szCs w:val="16"/>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982D9">
            <w:pPr>
              <w:snapToGrid w:val="0"/>
              <w:jc w:val="center"/>
              <w:rPr>
                <w:rFonts w:hint="eastAsia" w:ascii="微软雅黑" w:hAnsi="微软雅黑" w:eastAsia="微软雅黑" w:cs="微软雅黑"/>
                <w:i/>
                <w:iCs/>
                <w:color w:val="000000"/>
                <w:sz w:val="16"/>
                <w:szCs w:val="16"/>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44E6">
            <w:pPr>
              <w:snapToGrid w:val="0"/>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3D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B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99EE">
            <w:pPr>
              <w:snapToGrid w:val="0"/>
              <w:rPr>
                <w:rFonts w:hint="eastAsia" w:ascii="黑体" w:hAnsi="黑体" w:eastAsia="黑体" w:cs="黑体"/>
                <w:i/>
                <w:iCs/>
                <w:color w:val="000000"/>
                <w:sz w:val="18"/>
                <w:szCs w:val="18"/>
                <w:u w:val="none"/>
              </w:rPr>
            </w:pPr>
          </w:p>
        </w:tc>
      </w:tr>
      <w:tr w14:paraId="102A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AC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7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0A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73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5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D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9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5E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D6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D8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2D2C">
            <w:pPr>
              <w:snapToGrid w:val="0"/>
              <w:jc w:val="center"/>
              <w:rPr>
                <w:rFonts w:hint="eastAsia" w:ascii="宋体" w:hAnsi="宋体" w:eastAsia="宋体" w:cs="宋体"/>
                <w:i w:val="0"/>
                <w:iCs w:val="0"/>
                <w:color w:val="000000"/>
                <w:sz w:val="18"/>
                <w:szCs w:val="18"/>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A3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5B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支付办案业务补贴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6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E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69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6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A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8A4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w:t>
            </w:r>
          </w:p>
        </w:tc>
      </w:tr>
      <w:tr w14:paraId="463A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0F4C">
            <w:pPr>
              <w:snapToGrid w:val="0"/>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C8CD">
            <w:pPr>
              <w:snapToGrid w:val="0"/>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49F8">
            <w:pPr>
              <w:snapToGrid w:val="0"/>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FE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购买装备金额</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3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6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2F6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59.65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52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5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B3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均建设法治文化公园</w:t>
            </w:r>
          </w:p>
        </w:tc>
      </w:tr>
      <w:tr w14:paraId="1E86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32BB">
            <w:pPr>
              <w:snapToGrid w:val="0"/>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1F9D">
            <w:pPr>
              <w:snapToGrid w:val="0"/>
              <w:jc w:val="center"/>
              <w:rPr>
                <w:rFonts w:hint="eastAsia" w:ascii="宋体" w:hAnsi="宋体" w:eastAsia="宋体" w:cs="宋体"/>
                <w:i w:val="0"/>
                <w:iCs w:val="0"/>
                <w:color w:val="000000"/>
                <w:sz w:val="18"/>
                <w:szCs w:val="18"/>
                <w:u w:val="none"/>
              </w:rPr>
            </w:pP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F55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F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及时支付办案业务补贴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D0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9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AE9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2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16F">
            <w:pPr>
              <w:snapToGrid w:val="0"/>
              <w:jc w:val="center"/>
              <w:rPr>
                <w:rFonts w:hint="eastAsia" w:ascii="微软雅黑" w:hAnsi="微软雅黑" w:eastAsia="微软雅黑" w:cs="微软雅黑"/>
                <w:i/>
                <w:iCs/>
                <w:color w:val="000000"/>
                <w:sz w:val="16"/>
                <w:szCs w:val="16"/>
                <w:u w:val="none"/>
              </w:rPr>
            </w:pPr>
          </w:p>
        </w:tc>
      </w:tr>
      <w:tr w14:paraId="49F3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00D9">
            <w:pPr>
              <w:snapToGrid w:val="0"/>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9B89">
            <w:pPr>
              <w:snapToGrid w:val="0"/>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136C">
            <w:pPr>
              <w:snapToGrid w:val="0"/>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4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购买装备时限</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A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F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57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DDB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C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D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8571">
            <w:pPr>
              <w:snapToGrid w:val="0"/>
              <w:jc w:val="center"/>
              <w:rPr>
                <w:rFonts w:hint="eastAsia" w:ascii="微软雅黑" w:hAnsi="微软雅黑" w:eastAsia="微软雅黑" w:cs="微软雅黑"/>
                <w:i/>
                <w:iCs/>
                <w:color w:val="000000"/>
                <w:sz w:val="16"/>
                <w:szCs w:val="16"/>
                <w:u w:val="none"/>
              </w:rPr>
            </w:pPr>
          </w:p>
        </w:tc>
      </w:tr>
      <w:tr w14:paraId="6862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E896">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B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0D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促进司法行政工资顺利开展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5D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F9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A157">
            <w:pPr>
              <w:snapToGrid w:val="0"/>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4E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D7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D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05C0">
            <w:pPr>
              <w:snapToGrid w:val="0"/>
              <w:jc w:val="center"/>
              <w:rPr>
                <w:rFonts w:hint="eastAsia" w:ascii="微软雅黑" w:hAnsi="微软雅黑" w:eastAsia="微软雅黑" w:cs="微软雅黑"/>
                <w:i/>
                <w:iCs/>
                <w:color w:val="000000"/>
                <w:sz w:val="16"/>
                <w:szCs w:val="16"/>
                <w:u w:val="none"/>
              </w:rPr>
            </w:pPr>
          </w:p>
        </w:tc>
      </w:tr>
      <w:tr w14:paraId="1273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2F4C">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D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2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0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9E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10E1">
            <w:pPr>
              <w:snapToGrid w:val="0"/>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0E1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E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0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EE6">
            <w:pPr>
              <w:snapToGrid w:val="0"/>
              <w:jc w:val="center"/>
              <w:rPr>
                <w:rFonts w:hint="eastAsia" w:ascii="微软雅黑" w:hAnsi="微软雅黑" w:eastAsia="微软雅黑" w:cs="微软雅黑"/>
                <w:i/>
                <w:iCs/>
                <w:color w:val="000000"/>
                <w:sz w:val="16"/>
                <w:szCs w:val="16"/>
                <w:u w:val="none"/>
              </w:rPr>
            </w:pPr>
          </w:p>
        </w:tc>
      </w:tr>
      <w:tr w14:paraId="78BD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574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8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E12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8CA">
            <w:pPr>
              <w:snapToGrid w:val="0"/>
              <w:jc w:val="center"/>
              <w:rPr>
                <w:rFonts w:hint="eastAsia" w:ascii="微软雅黑" w:hAnsi="微软雅黑" w:eastAsia="微软雅黑" w:cs="微软雅黑"/>
                <w:i/>
                <w:iCs/>
                <w:color w:val="000000"/>
                <w:sz w:val="16"/>
                <w:szCs w:val="16"/>
                <w:u w:val="none"/>
              </w:rPr>
            </w:pPr>
          </w:p>
        </w:tc>
      </w:tr>
      <w:tr w14:paraId="19AA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8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F91D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全面完成目标任务</w:t>
            </w:r>
          </w:p>
        </w:tc>
      </w:tr>
      <w:tr w14:paraId="61D3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56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C48CE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无</w:t>
            </w:r>
          </w:p>
        </w:tc>
      </w:tr>
      <w:tr w14:paraId="3A8C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A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E2091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及时跟进。</w:t>
            </w:r>
          </w:p>
        </w:tc>
      </w:tr>
    </w:tbl>
    <w:p w14:paraId="0EBBA0F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AAC58D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45"/>
        <w:gridCol w:w="1163"/>
        <w:gridCol w:w="960"/>
        <w:gridCol w:w="827"/>
        <w:gridCol w:w="509"/>
        <w:gridCol w:w="557"/>
        <w:gridCol w:w="523"/>
        <w:gridCol w:w="1112"/>
        <w:gridCol w:w="434"/>
        <w:gridCol w:w="378"/>
        <w:gridCol w:w="926"/>
      </w:tblGrid>
      <w:tr w14:paraId="70A0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FC77C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4E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4E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B05A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51113224T000010555133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川财行</w:t>
            </w:r>
            <w:r>
              <w:rPr>
                <w:rFonts w:hint="eastAsia" w:ascii="宋体" w:hAnsi="宋体" w:cs="宋体"/>
                <w:i w:val="0"/>
                <w:iCs w:val="0"/>
                <w:color w:val="000000"/>
                <w:kern w:val="0"/>
                <w:sz w:val="18"/>
                <w:szCs w:val="18"/>
                <w:u w:val="none"/>
                <w:lang w:val="en-US" w:eastAsia="zh-CN" w:bidi="ar"/>
              </w:rPr>
              <w:t>〔2023〕75号</w:t>
            </w:r>
            <w:r>
              <w:rPr>
                <w:rFonts w:ascii="宋体" w:hAnsi="宋体" w:eastAsia="宋体" w:cs="宋体"/>
                <w:i w:val="0"/>
                <w:iCs w:val="0"/>
                <w:color w:val="000000"/>
                <w:kern w:val="0"/>
                <w:sz w:val="18"/>
                <w:szCs w:val="18"/>
                <w:u w:val="none"/>
                <w:lang w:val="en-US" w:eastAsia="zh-CN" w:bidi="ar"/>
              </w:rPr>
              <w:t>四川省财政厅下达2023年中央和省级政法转移支付资金预算的通知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法律援助</w:t>
            </w:r>
          </w:p>
        </w:tc>
      </w:tr>
      <w:tr w14:paraId="4F2E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AA8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CEAA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1112" w:type="dxa"/>
            <w:tcBorders>
              <w:top w:val="nil"/>
              <w:left w:val="nil"/>
              <w:bottom w:val="nil"/>
              <w:right w:val="nil"/>
            </w:tcBorders>
            <w:shd w:val="clear" w:color="auto" w:fill="auto"/>
            <w:vAlign w:val="center"/>
          </w:tcPr>
          <w:p w14:paraId="4B88D7F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46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4D6A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725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04F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CE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B30A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D4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91E5">
            <w:pPr>
              <w:snapToGrid w:val="0"/>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9D29">
            <w:pPr>
              <w:snapToGrid w:val="0"/>
              <w:rPr>
                <w:rFonts w:hint="eastAsia" w:ascii="宋体" w:hAnsi="宋体" w:eastAsia="宋体" w:cs="宋体"/>
                <w:i w:val="0"/>
                <w:iCs w:val="0"/>
                <w:color w:val="000000"/>
                <w:sz w:val="18"/>
                <w:szCs w:val="18"/>
                <w:u w:val="none"/>
              </w:rPr>
            </w:pP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8E70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给付办案经费。</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4C5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给付办案经费，支付4.36万元</w:t>
            </w:r>
          </w:p>
        </w:tc>
      </w:tr>
      <w:tr w14:paraId="604F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308F">
            <w:pPr>
              <w:snapToGrid w:val="0"/>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6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467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支付法律援助案件补贴</w:t>
            </w:r>
          </w:p>
        </w:tc>
      </w:tr>
      <w:tr w14:paraId="717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27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D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4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7BE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6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08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9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9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AE2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80ED">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F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D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9B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A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5C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0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8BD5E">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调整支付4.36万元</w:t>
            </w:r>
          </w:p>
        </w:tc>
      </w:tr>
      <w:tr w14:paraId="5821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5BD5">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A5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F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DE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9B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9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F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BB92">
            <w:pPr>
              <w:snapToGrid w:val="0"/>
              <w:rPr>
                <w:rFonts w:hint="eastAsia" w:ascii="宋体" w:hAnsi="宋体" w:eastAsia="宋体" w:cs="宋体"/>
                <w:i/>
                <w:iCs/>
                <w:color w:val="000000"/>
                <w:sz w:val="18"/>
                <w:szCs w:val="18"/>
                <w:u w:val="none"/>
              </w:rPr>
            </w:pPr>
          </w:p>
        </w:tc>
      </w:tr>
      <w:tr w14:paraId="033A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9939">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3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6A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D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81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3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9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5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14BE">
            <w:pPr>
              <w:snapToGrid w:val="0"/>
              <w:rPr>
                <w:rFonts w:hint="eastAsia" w:ascii="宋体" w:hAnsi="宋体" w:eastAsia="宋体" w:cs="宋体"/>
                <w:i/>
                <w:iCs/>
                <w:color w:val="000000"/>
                <w:sz w:val="18"/>
                <w:szCs w:val="18"/>
                <w:u w:val="none"/>
              </w:rPr>
            </w:pPr>
          </w:p>
        </w:tc>
      </w:tr>
      <w:tr w14:paraId="6770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DE64">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6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4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06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26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C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6D56">
            <w:pPr>
              <w:snapToGrid w:val="0"/>
              <w:rPr>
                <w:rFonts w:hint="eastAsia" w:ascii="宋体" w:hAnsi="宋体" w:eastAsia="宋体" w:cs="宋体"/>
                <w:i/>
                <w:iCs/>
                <w:color w:val="000000"/>
                <w:sz w:val="18"/>
                <w:szCs w:val="18"/>
                <w:u w:val="none"/>
              </w:rPr>
            </w:pPr>
          </w:p>
        </w:tc>
      </w:tr>
      <w:tr w14:paraId="3EB0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ECBF">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9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A7A">
            <w:pPr>
              <w:snapToGrid w:val="0"/>
              <w:jc w:val="center"/>
              <w:rPr>
                <w:rFonts w:hint="eastAsia" w:ascii="微软雅黑" w:hAnsi="微软雅黑" w:eastAsia="微软雅黑" w:cs="微软雅黑"/>
                <w:i/>
                <w:iCs/>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269E">
            <w:pPr>
              <w:snapToGrid w:val="0"/>
              <w:jc w:val="center"/>
              <w:rPr>
                <w:rFonts w:hint="eastAsia" w:ascii="微软雅黑" w:hAnsi="微软雅黑" w:eastAsia="微软雅黑" w:cs="微软雅黑"/>
                <w:i/>
                <w:iCs/>
                <w:color w:val="000000"/>
                <w:sz w:val="16"/>
                <w:szCs w:val="16"/>
                <w:u w:val="none"/>
              </w:rPr>
            </w:pP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72151">
            <w:pPr>
              <w:snapToGrid w:val="0"/>
              <w:jc w:val="center"/>
              <w:rPr>
                <w:rFonts w:hint="eastAsia" w:ascii="微软雅黑" w:hAnsi="微软雅黑" w:eastAsia="微软雅黑" w:cs="微软雅黑"/>
                <w:i/>
                <w:iCs/>
                <w:color w:val="000000"/>
                <w:sz w:val="16"/>
                <w:szCs w:val="16"/>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4724">
            <w:pPr>
              <w:snapToGrid w:val="0"/>
              <w:jc w:val="center"/>
              <w:rPr>
                <w:rFonts w:hint="eastAsia" w:ascii="微软雅黑" w:hAnsi="微软雅黑" w:eastAsia="微软雅黑" w:cs="微软雅黑"/>
                <w:i/>
                <w:iCs/>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8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3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2CDD">
            <w:pPr>
              <w:snapToGrid w:val="0"/>
              <w:rPr>
                <w:rFonts w:hint="eastAsia" w:ascii="宋体" w:hAnsi="宋体" w:eastAsia="宋体" w:cs="宋体"/>
                <w:i/>
                <w:iCs/>
                <w:color w:val="000000"/>
                <w:sz w:val="18"/>
                <w:szCs w:val="18"/>
                <w:u w:val="none"/>
              </w:rPr>
            </w:pPr>
          </w:p>
        </w:tc>
      </w:tr>
      <w:tr w14:paraId="58B7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CE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3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8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D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E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B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C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3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90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0C47">
            <w:pPr>
              <w:snapToGrid w:val="0"/>
              <w:jc w:val="center"/>
              <w:rPr>
                <w:rFonts w:hint="eastAsia" w:ascii="宋体" w:hAnsi="宋体" w:eastAsia="宋体" w:cs="宋体"/>
                <w:i w:val="0"/>
                <w:iCs w:val="0"/>
                <w:color w:val="000000"/>
                <w:sz w:val="18"/>
                <w:szCs w:val="18"/>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882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2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D7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办理案件数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E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E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FA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8E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1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A8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A5D0">
            <w:pPr>
              <w:snapToGrid w:val="0"/>
              <w:jc w:val="center"/>
              <w:rPr>
                <w:rFonts w:hint="eastAsia" w:ascii="微软雅黑" w:hAnsi="微软雅黑" w:eastAsia="微软雅黑" w:cs="微软雅黑"/>
                <w:i/>
                <w:iCs/>
                <w:color w:val="000000"/>
                <w:sz w:val="16"/>
                <w:szCs w:val="16"/>
                <w:u w:val="none"/>
              </w:rPr>
            </w:pPr>
          </w:p>
        </w:tc>
      </w:tr>
      <w:tr w14:paraId="28BD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A3F9">
            <w:pPr>
              <w:snapToGrid w:val="0"/>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B346">
            <w:pPr>
              <w:snapToGrid w:val="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4133">
            <w:pPr>
              <w:snapToGrid w:val="0"/>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FC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咨询人数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82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F2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44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112" w:type="dxa"/>
            <w:tcBorders>
              <w:top w:val="nil"/>
              <w:left w:val="nil"/>
              <w:bottom w:val="nil"/>
              <w:right w:val="nil"/>
            </w:tcBorders>
            <w:shd w:val="clear" w:color="auto" w:fill="auto"/>
            <w:noWrap/>
            <w:vAlign w:val="center"/>
          </w:tcPr>
          <w:p w14:paraId="7CB08C4A">
            <w:pPr>
              <w:keepNext w:val="0"/>
              <w:keepLines w:val="0"/>
              <w:widowControl/>
              <w:suppressLineNumbers w:val="0"/>
              <w:snapToGrid w:val="0"/>
              <w:jc w:val="both"/>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56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66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FFF">
            <w:pPr>
              <w:snapToGrid w:val="0"/>
              <w:jc w:val="center"/>
              <w:rPr>
                <w:rFonts w:hint="eastAsia" w:ascii="微软雅黑" w:hAnsi="微软雅黑" w:eastAsia="微软雅黑" w:cs="微软雅黑"/>
                <w:i/>
                <w:iCs/>
                <w:color w:val="000000"/>
                <w:sz w:val="16"/>
                <w:szCs w:val="16"/>
                <w:u w:val="none"/>
              </w:rPr>
            </w:pPr>
          </w:p>
        </w:tc>
      </w:tr>
      <w:tr w14:paraId="7D23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8B45">
            <w:pPr>
              <w:snapToGrid w:val="0"/>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797C">
            <w:pPr>
              <w:snapToGrid w:val="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6881">
            <w:pPr>
              <w:snapToGrid w:val="0"/>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3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给付金额</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4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62D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A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0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1130">
            <w:pPr>
              <w:snapToGrid w:val="0"/>
              <w:jc w:val="center"/>
              <w:rPr>
                <w:rFonts w:hint="eastAsia" w:ascii="微软雅黑" w:hAnsi="微软雅黑" w:eastAsia="微软雅黑" w:cs="微软雅黑"/>
                <w:i/>
                <w:iCs/>
                <w:color w:val="000000"/>
                <w:sz w:val="16"/>
                <w:szCs w:val="16"/>
                <w:u w:val="none"/>
              </w:rPr>
            </w:pPr>
          </w:p>
        </w:tc>
      </w:tr>
      <w:tr w14:paraId="25BD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08A2F">
            <w:pPr>
              <w:snapToGrid w:val="0"/>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6041">
            <w:pPr>
              <w:snapToGrid w:val="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2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审核符合</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E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BB3">
            <w:pPr>
              <w:snapToGrid w:val="0"/>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73B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3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5447">
            <w:pPr>
              <w:snapToGrid w:val="0"/>
              <w:jc w:val="center"/>
              <w:rPr>
                <w:rFonts w:hint="eastAsia" w:ascii="微软雅黑" w:hAnsi="微软雅黑" w:eastAsia="微软雅黑" w:cs="微软雅黑"/>
                <w:i/>
                <w:iCs/>
                <w:color w:val="000000"/>
                <w:sz w:val="16"/>
                <w:szCs w:val="16"/>
                <w:u w:val="none"/>
              </w:rPr>
            </w:pPr>
          </w:p>
        </w:tc>
      </w:tr>
      <w:tr w14:paraId="16AB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98FC">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2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E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3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减轻当事人负担</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3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C697">
            <w:pPr>
              <w:snapToGrid w:val="0"/>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E9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5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3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7806">
            <w:pPr>
              <w:snapToGrid w:val="0"/>
              <w:jc w:val="center"/>
              <w:rPr>
                <w:rFonts w:hint="eastAsia" w:ascii="微软雅黑" w:hAnsi="微软雅黑" w:eastAsia="微软雅黑" w:cs="微软雅黑"/>
                <w:i/>
                <w:iCs/>
                <w:color w:val="000000"/>
                <w:sz w:val="16"/>
                <w:szCs w:val="16"/>
                <w:u w:val="none"/>
              </w:rPr>
            </w:pPr>
          </w:p>
        </w:tc>
      </w:tr>
      <w:tr w14:paraId="0A88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841B">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5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C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07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D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EA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8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AD1D">
            <w:pPr>
              <w:snapToGrid w:val="0"/>
              <w:jc w:val="center"/>
              <w:rPr>
                <w:rFonts w:hint="eastAsia" w:ascii="微软雅黑" w:hAnsi="微软雅黑" w:eastAsia="微软雅黑" w:cs="微软雅黑"/>
                <w:i/>
                <w:iCs/>
                <w:color w:val="000000"/>
                <w:sz w:val="16"/>
                <w:szCs w:val="16"/>
                <w:u w:val="none"/>
              </w:rPr>
            </w:pPr>
          </w:p>
        </w:tc>
      </w:tr>
      <w:tr w14:paraId="0CE1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A7CC">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3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B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A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9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35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8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D4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C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1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E6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需要支付4.36万元</w:t>
            </w:r>
          </w:p>
        </w:tc>
      </w:tr>
      <w:tr w14:paraId="47F4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2529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6030">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426E">
            <w:pPr>
              <w:snapToGrid w:val="0"/>
              <w:rPr>
                <w:rFonts w:hint="eastAsia" w:ascii="宋体" w:hAnsi="宋体" w:eastAsia="宋体" w:cs="宋体"/>
                <w:i w:val="0"/>
                <w:iCs w:val="0"/>
                <w:color w:val="000000"/>
                <w:sz w:val="18"/>
                <w:szCs w:val="18"/>
                <w:u w:val="none"/>
              </w:rPr>
            </w:pPr>
          </w:p>
        </w:tc>
      </w:tr>
      <w:tr w14:paraId="1841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A6DC1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全面完成项目。</w:t>
            </w:r>
          </w:p>
        </w:tc>
      </w:tr>
      <w:tr w14:paraId="0088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D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8C4DE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9D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FF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AB87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及时跟进。</w:t>
            </w:r>
          </w:p>
        </w:tc>
      </w:tr>
    </w:tbl>
    <w:p w14:paraId="33F9B24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54097A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6C70C2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D24908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20"/>
        <w:gridCol w:w="1017"/>
        <w:gridCol w:w="702"/>
        <w:gridCol w:w="933"/>
        <w:gridCol w:w="466"/>
        <w:gridCol w:w="481"/>
        <w:gridCol w:w="474"/>
        <w:gridCol w:w="968"/>
        <w:gridCol w:w="427"/>
        <w:gridCol w:w="363"/>
        <w:gridCol w:w="1683"/>
      </w:tblGrid>
      <w:tr w14:paraId="04D9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86C14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85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8C3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4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CB34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51113224T000011782264-中央和省级政法转移支付资金</w:t>
            </w:r>
          </w:p>
        </w:tc>
      </w:tr>
      <w:tr w14:paraId="48FD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492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F9C0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968" w:type="dxa"/>
            <w:tcBorders>
              <w:top w:val="nil"/>
              <w:left w:val="nil"/>
              <w:bottom w:val="nil"/>
              <w:right w:val="nil"/>
            </w:tcBorders>
            <w:shd w:val="clear" w:color="auto" w:fill="auto"/>
            <w:vAlign w:val="center"/>
          </w:tcPr>
          <w:p w14:paraId="72D6EFD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0D7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02D7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4EF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E41B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C0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81EB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13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C8EB">
            <w:pPr>
              <w:snapToGrid w:val="0"/>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FEEF">
            <w:pPr>
              <w:snapToGrid w:val="0"/>
              <w:rPr>
                <w:rFonts w:hint="eastAsia" w:ascii="宋体" w:hAnsi="宋体" w:eastAsia="宋体" w:cs="宋体"/>
                <w:i w:val="0"/>
                <w:iCs w:val="0"/>
                <w:color w:val="000000"/>
                <w:sz w:val="18"/>
                <w:szCs w:val="18"/>
                <w:u w:val="none"/>
              </w:rPr>
            </w:pP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057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上级转移资金，用于办案业务补贴、购买业务装备等</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05B7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40"/>
                <w:lang w:val="en-US" w:eastAsia="zh-CN" w:bidi="ar"/>
              </w:rPr>
              <w:t>用于办案业务补贴、购买业务装备等支付</w:t>
            </w:r>
            <w:r>
              <w:rPr>
                <w:rStyle w:val="41"/>
                <w:lang w:val="en-US" w:eastAsia="zh-CN" w:bidi="ar"/>
              </w:rPr>
              <w:t>90.52</w:t>
            </w:r>
          </w:p>
        </w:tc>
      </w:tr>
      <w:tr w14:paraId="622D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CE72">
            <w:pPr>
              <w:snapToGrid w:val="0"/>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9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4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A19FDB">
            <w:pPr>
              <w:snapToGrid w:val="0"/>
              <w:rPr>
                <w:rFonts w:hint="eastAsia" w:ascii="宋体" w:hAnsi="宋体" w:eastAsia="宋体" w:cs="宋体"/>
                <w:i w:val="0"/>
                <w:iCs w:val="0"/>
                <w:color w:val="000000"/>
                <w:sz w:val="18"/>
                <w:szCs w:val="18"/>
                <w:u w:val="none"/>
              </w:rPr>
            </w:pPr>
          </w:p>
        </w:tc>
      </w:tr>
      <w:tr w14:paraId="4C2A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E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0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7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87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3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F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3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6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CC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5534">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B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3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1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C2D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7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4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DB2C9">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Style w:val="42"/>
                <w:lang w:val="en-US" w:eastAsia="zh-CN" w:bidi="ar"/>
              </w:rPr>
              <w:t>有部分资金沿用至</w:t>
            </w:r>
            <w:r>
              <w:rPr>
                <w:rFonts w:hint="eastAsia" w:ascii="黑体" w:hAnsi="黑体" w:eastAsia="黑体" w:cs="黑体"/>
                <w:i/>
                <w:iCs/>
                <w:color w:val="000000"/>
                <w:kern w:val="0"/>
                <w:sz w:val="18"/>
                <w:szCs w:val="18"/>
                <w:u w:val="none"/>
                <w:lang w:val="en-US" w:eastAsia="zh-CN" w:bidi="ar"/>
              </w:rPr>
              <w:t>2025</w:t>
            </w:r>
            <w:r>
              <w:rPr>
                <w:rStyle w:val="42"/>
                <w:lang w:val="en-US" w:eastAsia="zh-CN" w:bidi="ar"/>
              </w:rPr>
              <w:t>年（来川律师法律咨询服务费）</w:t>
            </w:r>
          </w:p>
        </w:tc>
      </w:tr>
      <w:tr w14:paraId="2471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AF19">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13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3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6F7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BC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7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5AD3">
            <w:pPr>
              <w:snapToGrid w:val="0"/>
              <w:rPr>
                <w:rFonts w:hint="eastAsia" w:ascii="宋体" w:hAnsi="宋体" w:eastAsia="宋体" w:cs="宋体"/>
                <w:i/>
                <w:iCs/>
                <w:color w:val="000000"/>
                <w:sz w:val="18"/>
                <w:szCs w:val="18"/>
                <w:u w:val="none"/>
              </w:rPr>
            </w:pPr>
          </w:p>
        </w:tc>
      </w:tr>
      <w:tr w14:paraId="6435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40B8">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AF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8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13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F6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B1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3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FE62">
            <w:pPr>
              <w:snapToGrid w:val="0"/>
              <w:rPr>
                <w:rFonts w:hint="eastAsia" w:ascii="宋体" w:hAnsi="宋体" w:eastAsia="宋体" w:cs="宋体"/>
                <w:i/>
                <w:iCs/>
                <w:color w:val="000000"/>
                <w:sz w:val="18"/>
                <w:szCs w:val="18"/>
                <w:u w:val="none"/>
              </w:rPr>
            </w:pPr>
          </w:p>
        </w:tc>
      </w:tr>
      <w:tr w14:paraId="0E21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C9AE">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8D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E4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A34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F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BC2C">
            <w:pPr>
              <w:snapToGrid w:val="0"/>
              <w:rPr>
                <w:rFonts w:hint="eastAsia" w:ascii="宋体" w:hAnsi="宋体" w:eastAsia="宋体" w:cs="宋体"/>
                <w:i/>
                <w:iCs/>
                <w:color w:val="000000"/>
                <w:sz w:val="18"/>
                <w:szCs w:val="18"/>
                <w:u w:val="none"/>
              </w:rPr>
            </w:pPr>
          </w:p>
        </w:tc>
      </w:tr>
      <w:tr w14:paraId="01CA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994B">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B2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38F">
            <w:pPr>
              <w:snapToGrid w:val="0"/>
              <w:jc w:val="center"/>
              <w:rPr>
                <w:rFonts w:hint="eastAsia" w:ascii="微软雅黑" w:hAnsi="微软雅黑" w:eastAsia="微软雅黑" w:cs="微软雅黑"/>
                <w:i/>
                <w:iCs/>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A413">
            <w:pPr>
              <w:snapToGrid w:val="0"/>
              <w:jc w:val="center"/>
              <w:rPr>
                <w:rFonts w:hint="eastAsia" w:ascii="微软雅黑" w:hAnsi="微软雅黑" w:eastAsia="微软雅黑" w:cs="微软雅黑"/>
                <w:i/>
                <w:iCs/>
                <w:color w:val="000000"/>
                <w:sz w:val="16"/>
                <w:szCs w:val="16"/>
                <w:u w:val="none"/>
              </w:rPr>
            </w:pP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EB647">
            <w:pPr>
              <w:snapToGrid w:val="0"/>
              <w:jc w:val="center"/>
              <w:rPr>
                <w:rFonts w:hint="eastAsia" w:ascii="微软雅黑" w:hAnsi="微软雅黑" w:eastAsia="微软雅黑" w:cs="微软雅黑"/>
                <w:i/>
                <w:iCs/>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0ECC">
            <w:pPr>
              <w:snapToGrid w:val="0"/>
              <w:jc w:val="center"/>
              <w:rPr>
                <w:rFonts w:hint="eastAsia" w:ascii="微软雅黑" w:hAnsi="微软雅黑" w:eastAsia="微软雅黑" w:cs="微软雅黑"/>
                <w:i/>
                <w:iCs/>
                <w:color w:val="000000"/>
                <w:sz w:val="16"/>
                <w:szCs w:val="16"/>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A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6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58A7">
            <w:pPr>
              <w:snapToGrid w:val="0"/>
              <w:rPr>
                <w:rFonts w:hint="eastAsia" w:ascii="宋体" w:hAnsi="宋体" w:eastAsia="宋体" w:cs="宋体"/>
                <w:i/>
                <w:iCs/>
                <w:color w:val="000000"/>
                <w:sz w:val="18"/>
                <w:szCs w:val="18"/>
                <w:u w:val="none"/>
              </w:rPr>
            </w:pPr>
          </w:p>
        </w:tc>
      </w:tr>
      <w:tr w14:paraId="5770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05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79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9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C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DC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FD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A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1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9B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59FB">
            <w:pPr>
              <w:snapToGrid w:val="0"/>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13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4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8E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办理案件数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7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47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B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5E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467</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10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D9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3AB">
            <w:pPr>
              <w:snapToGrid w:val="0"/>
              <w:jc w:val="center"/>
              <w:rPr>
                <w:rFonts w:hint="eastAsia" w:ascii="微软雅黑" w:hAnsi="微软雅黑" w:eastAsia="微软雅黑" w:cs="微软雅黑"/>
                <w:i/>
                <w:iCs/>
                <w:color w:val="000000"/>
                <w:sz w:val="16"/>
                <w:szCs w:val="16"/>
                <w:u w:val="none"/>
              </w:rPr>
            </w:pPr>
          </w:p>
        </w:tc>
      </w:tr>
      <w:tr w14:paraId="12A8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03AB">
            <w:pPr>
              <w:snapToGrid w:val="0"/>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15E9">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1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及时发放案件补贴</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9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1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0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F5C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9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F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0BA">
            <w:pPr>
              <w:snapToGrid w:val="0"/>
              <w:jc w:val="center"/>
              <w:rPr>
                <w:rFonts w:hint="eastAsia" w:ascii="微软雅黑" w:hAnsi="微软雅黑" w:eastAsia="微软雅黑" w:cs="微软雅黑"/>
                <w:i/>
                <w:iCs/>
                <w:color w:val="000000"/>
                <w:sz w:val="16"/>
                <w:szCs w:val="16"/>
                <w:u w:val="none"/>
              </w:rPr>
            </w:pPr>
          </w:p>
        </w:tc>
      </w:tr>
      <w:tr w14:paraId="7C42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EB43">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6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8E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92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提高基层治理水平</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A7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C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4116">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CBB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C7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F45">
            <w:pPr>
              <w:snapToGrid w:val="0"/>
              <w:jc w:val="center"/>
              <w:rPr>
                <w:rFonts w:hint="eastAsia" w:ascii="微软雅黑" w:hAnsi="微软雅黑" w:eastAsia="微软雅黑" w:cs="微软雅黑"/>
                <w:i/>
                <w:iCs/>
                <w:color w:val="000000"/>
                <w:sz w:val="16"/>
                <w:szCs w:val="16"/>
                <w:u w:val="none"/>
              </w:rPr>
            </w:pPr>
          </w:p>
        </w:tc>
      </w:tr>
      <w:tr w14:paraId="5246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9E8A">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7C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3D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E0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25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887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F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B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A841">
            <w:pPr>
              <w:snapToGrid w:val="0"/>
              <w:jc w:val="center"/>
              <w:rPr>
                <w:rFonts w:hint="eastAsia" w:ascii="微软雅黑" w:hAnsi="微软雅黑" w:eastAsia="微软雅黑" w:cs="微软雅黑"/>
                <w:i/>
                <w:iCs/>
                <w:color w:val="000000"/>
                <w:sz w:val="16"/>
                <w:szCs w:val="16"/>
                <w:u w:val="none"/>
              </w:rPr>
            </w:pPr>
          </w:p>
        </w:tc>
      </w:tr>
      <w:tr w14:paraId="7505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57CE">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5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0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2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46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714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90.51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35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A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523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沿用至2025年（来川律师法律咨询服务费）</w:t>
            </w:r>
          </w:p>
        </w:tc>
      </w:tr>
      <w:tr w14:paraId="4F53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7A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40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4834">
            <w:pPr>
              <w:snapToGrid w:val="0"/>
              <w:rPr>
                <w:rFonts w:hint="eastAsia" w:ascii="宋体" w:hAnsi="宋体" w:eastAsia="宋体" w:cs="宋体"/>
                <w:i w:val="0"/>
                <w:iCs w:val="0"/>
                <w:color w:val="000000"/>
                <w:sz w:val="18"/>
                <w:szCs w:val="18"/>
                <w:u w:val="none"/>
              </w:rPr>
            </w:pPr>
          </w:p>
        </w:tc>
      </w:tr>
      <w:tr w14:paraId="0E42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E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537F3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按照年初目标完成任务，完成来川为87.04%。</w:t>
            </w:r>
          </w:p>
        </w:tc>
      </w:tr>
      <w:tr w14:paraId="0986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F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134EE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有些资金滞后。</w:t>
            </w:r>
          </w:p>
        </w:tc>
      </w:tr>
      <w:tr w14:paraId="46DF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B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7F2EE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及时跟进。</w:t>
            </w:r>
          </w:p>
        </w:tc>
      </w:tr>
    </w:tbl>
    <w:p w14:paraId="6176D39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37A289E">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A9D8A44">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23EB674">
      <w:pPr>
        <w:pStyle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E0CE87A">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b/>
          <w:bCs/>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峨</w:t>
      </w:r>
      <w:r>
        <w:rPr>
          <w:rFonts w:hint="eastAsia" w:ascii="Times New Roman" w:hAnsi="Times New Roman" w:eastAsia="方正小标宋简体" w:cs="方正小标宋简体"/>
          <w:b/>
          <w:bCs/>
          <w:color w:val="auto"/>
          <w:kern w:val="2"/>
          <w:sz w:val="44"/>
          <w:szCs w:val="44"/>
          <w:highlight w:val="none"/>
          <w:lang w:val="en-US" w:eastAsia="zh-CN"/>
        </w:rPr>
        <w:t>边彝族自治县司法局</w:t>
      </w:r>
    </w:p>
    <w:p w14:paraId="486002DC">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b/>
          <w:bCs/>
          <w:color w:val="auto"/>
          <w:kern w:val="2"/>
          <w:sz w:val="44"/>
          <w:szCs w:val="44"/>
          <w:highlight w:val="none"/>
          <w:lang w:val="en-US" w:eastAsia="zh-CN"/>
        </w:rPr>
      </w:pPr>
      <w:r>
        <w:rPr>
          <w:rFonts w:hint="eastAsia" w:ascii="Times New Roman" w:hAnsi="Times New Roman" w:eastAsia="方正小标宋简体" w:cs="方正小标宋简体"/>
          <w:b/>
          <w:bCs/>
          <w:color w:val="auto"/>
          <w:kern w:val="2"/>
          <w:sz w:val="44"/>
          <w:szCs w:val="44"/>
          <w:highlight w:val="none"/>
          <w:lang w:val="en-US" w:eastAsia="zh-CN"/>
        </w:rPr>
        <w:t xml:space="preserve">专项预算项目绩效评价报告 </w:t>
      </w:r>
    </w:p>
    <w:p w14:paraId="700F1FEB">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rPr>
          <w:rFonts w:ascii="Times New Roman" w:hAnsi="Times New Roman"/>
          <w:b/>
          <w:bCs/>
          <w:color w:val="auto"/>
          <w:kern w:val="2"/>
          <w:sz w:val="32"/>
          <w:szCs w:val="32"/>
          <w:highlight w:val="none"/>
        </w:rPr>
      </w:pPr>
      <w:r>
        <w:rPr>
          <w:rFonts w:hint="eastAsia" w:ascii="楷体_GB2312" w:hAnsi="楷体_GB2312" w:eastAsia="楷体_GB2312" w:cs="楷体_GB2312"/>
          <w:b/>
          <w:bCs/>
          <w:color w:val="auto"/>
          <w:kern w:val="2"/>
          <w:sz w:val="32"/>
          <w:szCs w:val="32"/>
          <w:highlight w:val="none"/>
          <w:lang w:eastAsia="zh-CN"/>
        </w:rPr>
        <w:t>（</w:t>
      </w:r>
      <w:r>
        <w:rPr>
          <w:rFonts w:hint="eastAsia" w:ascii="仿宋" w:hAnsi="仿宋" w:eastAsia="仿宋" w:cs="仿宋"/>
          <w:b/>
          <w:bCs/>
          <w:sz w:val="32"/>
          <w:szCs w:val="32"/>
          <w:lang w:val="en-US" w:eastAsia="zh-CN"/>
        </w:rPr>
        <w:t>法制宣传及司法专项经费</w:t>
      </w:r>
      <w:r>
        <w:rPr>
          <w:rFonts w:hint="eastAsia" w:ascii="楷体_GB2312" w:hAnsi="楷体_GB2312" w:eastAsia="楷体_GB2312" w:cs="楷体_GB2312"/>
          <w:b/>
          <w:bCs/>
          <w:color w:val="auto"/>
          <w:kern w:val="2"/>
          <w:sz w:val="32"/>
          <w:szCs w:val="32"/>
          <w:highlight w:val="none"/>
          <w:lang w:eastAsia="zh-CN"/>
        </w:rPr>
        <w:t>）</w:t>
      </w:r>
    </w:p>
    <w:p w14:paraId="7598378A">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ascii="Times New Roman" w:hAnsi="Times New Roman" w:eastAsia="黑体"/>
          <w:b/>
          <w:bCs/>
          <w:sz w:val="32"/>
          <w:szCs w:val="32"/>
          <w:highlight w:val="none"/>
          <w:lang w:val="zh-CN"/>
        </w:rPr>
      </w:pPr>
      <w:r>
        <w:rPr>
          <w:rFonts w:hint="eastAsia" w:ascii="Times New Roman" w:hAnsi="Times New Roman" w:eastAsia="黑体"/>
          <w:b/>
          <w:bCs/>
          <w:sz w:val="32"/>
          <w:szCs w:val="32"/>
          <w:highlight w:val="none"/>
        </w:rPr>
        <w:t>一、</w:t>
      </w:r>
      <w:r>
        <w:rPr>
          <w:rFonts w:hint="eastAsia" w:ascii="Times New Roman" w:hAnsi="Times New Roman" w:eastAsia="黑体"/>
          <w:b/>
          <w:bCs/>
          <w:sz w:val="32"/>
          <w:szCs w:val="32"/>
          <w:highlight w:val="none"/>
          <w:lang w:val="zh-CN"/>
        </w:rPr>
        <w:t>项目概况</w:t>
      </w:r>
    </w:p>
    <w:p w14:paraId="1D766A20">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（一）设立背景及基本情况。</w:t>
      </w:r>
      <w:bookmarkStart w:id="70" w:name="_GoBack"/>
      <w:bookmarkEnd w:id="70"/>
    </w:p>
    <w:p w14:paraId="39DEC8E1">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（1）承担全面依法治县重大问题决策研究，协调有关方面提出全面依法治县中长期规划建议，负责有关重大决策部署督察工作。</w:t>
      </w:r>
    </w:p>
    <w:p w14:paraId="1FA02ED2">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（2）负责指导全县规范性文件管理有关工作。</w:t>
      </w:r>
    </w:p>
    <w:p w14:paraId="5BEB8FEE">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（3）承担统筹推进法治政府建设的责任。</w:t>
      </w:r>
    </w:p>
    <w:p w14:paraId="35379C28">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（4）负责德古调解的安排和部署，参与矛盾纠纷排查化解，维护社会和谐稳定。</w:t>
      </w:r>
    </w:p>
    <w:p w14:paraId="743D02C1">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（5）承担县人民政府作为被申请人的行政复议事项和县人民政府作为被告的行政复议应诉案件。</w:t>
      </w:r>
    </w:p>
    <w:p w14:paraId="52CEF359">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（6）指导、管理、组织实施全县社区矫正工作；指导、牵头组织实施刑满释放人员安置帮教工作。</w:t>
      </w:r>
    </w:p>
    <w:p w14:paraId="29D3E620">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（7）指导、监督、管理律师、法律援助、公证和基层法律服务工作。</w:t>
      </w:r>
    </w:p>
    <w:p w14:paraId="7AFE030A">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（8）规划、协调、指导法治人才队伍建设相关工作。</w:t>
      </w:r>
    </w:p>
    <w:p w14:paraId="706AE885">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（9）完成县委、县人民政府交办的其他事项。</w:t>
      </w:r>
    </w:p>
    <w:p w14:paraId="3ED67D2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p>
    <w:p w14:paraId="23BB6DC4">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楷体_GB2312" w:cs="Times New Roman"/>
          <w:b w:val="0"/>
          <w:bCs/>
          <w:color w:val="auto"/>
          <w:sz w:val="32"/>
          <w:szCs w:val="32"/>
          <w:highlight w:val="none"/>
          <w:u w:val="none"/>
          <w:lang w:val="en-US" w:eastAsia="zh-CN"/>
        </w:rPr>
      </w:pPr>
      <w:r>
        <w:rPr>
          <w:rFonts w:hint="eastAsia" w:ascii="Times New Roman" w:hAnsi="Times New Roman" w:eastAsia="楷体_GB2312"/>
          <w:b w:val="0"/>
          <w:bCs/>
          <w:color w:val="auto"/>
          <w:sz w:val="32"/>
          <w:szCs w:val="32"/>
          <w:highlight w:val="none"/>
          <w:u w:val="none"/>
          <w:lang w:val="zh-CN"/>
        </w:rPr>
        <w:t>（</w:t>
      </w:r>
      <w:r>
        <w:rPr>
          <w:rFonts w:hint="eastAsia" w:ascii="Times New Roman" w:hAnsi="Times New Roman" w:eastAsia="楷体_GB2312" w:cs="Times New Roman"/>
          <w:b w:val="0"/>
          <w:bCs/>
          <w:color w:val="auto"/>
          <w:sz w:val="32"/>
          <w:szCs w:val="32"/>
          <w:highlight w:val="none"/>
          <w:u w:val="none"/>
          <w:lang w:val="zh-CN"/>
        </w:rPr>
        <w:t>二）</w:t>
      </w:r>
      <w:r>
        <w:rPr>
          <w:rFonts w:hint="default" w:ascii="Times New Roman" w:hAnsi="Times New Roman" w:eastAsia="楷体_GB2312" w:cs="Times New Roman"/>
          <w:b w:val="0"/>
          <w:bCs/>
          <w:color w:val="auto"/>
          <w:sz w:val="32"/>
          <w:szCs w:val="32"/>
          <w:highlight w:val="none"/>
          <w:u w:val="none"/>
          <w:lang w:val="en-US" w:eastAsia="zh-CN"/>
        </w:rPr>
        <w:t>实施目的及支持方向</w:t>
      </w:r>
      <w:r>
        <w:rPr>
          <w:rFonts w:hint="eastAsia" w:ascii="Times New Roman" w:hAnsi="Times New Roman" w:eastAsia="楷体_GB2312" w:cs="Times New Roman"/>
          <w:b w:val="0"/>
          <w:bCs/>
          <w:color w:val="auto"/>
          <w:sz w:val="32"/>
          <w:szCs w:val="32"/>
          <w:highlight w:val="none"/>
          <w:u w:val="none"/>
          <w:lang w:val="en-US" w:eastAsia="zh-CN"/>
        </w:rPr>
        <w:t>。</w:t>
      </w:r>
    </w:p>
    <w:p w14:paraId="1BDBB9A8">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 w:cs="仿宋_GB2312"/>
          <w:b w:val="0"/>
          <w:bCs w:val="0"/>
          <w:kern w:val="0"/>
          <w:position w:val="0"/>
          <w:sz w:val="32"/>
          <w:szCs w:val="32"/>
          <w:highlight w:val="none"/>
          <w:lang w:val="zh-CN" w:eastAsia="zh-CN" w:bidi="ar-SA"/>
        </w:rPr>
      </w:pPr>
      <w:r>
        <w:rPr>
          <w:rFonts w:hint="eastAsia" w:ascii="仿宋" w:hAnsi="仿宋" w:eastAsia="仿宋" w:cs="仿宋"/>
          <w:sz w:val="32"/>
          <w:szCs w:val="32"/>
        </w:rPr>
        <w:t>积极履行职责，强化管理，较好地完成了年度工作目标，同时加强预算收支的管理，建立健全内部管理制度，严格内部管理流程</w:t>
      </w:r>
      <w:r>
        <w:rPr>
          <w:rFonts w:hint="eastAsia" w:ascii="仿宋" w:hAnsi="仿宋" w:eastAsia="仿宋" w:cs="仿宋"/>
          <w:sz w:val="32"/>
          <w:szCs w:val="32"/>
          <w:lang w:eastAsia="zh-CN"/>
        </w:rPr>
        <w:t>。</w:t>
      </w:r>
    </w:p>
    <w:p w14:paraId="78E2DAB2">
      <w:pPr>
        <w:pStyle w:val="16"/>
        <w:keepNext w:val="0"/>
        <w:keepLines w:val="0"/>
        <w:pageBreakBefore w:val="0"/>
        <w:numPr>
          <w:ilvl w:val="0"/>
          <w:numId w:val="0"/>
        </w:numPr>
        <w:kinsoku/>
        <w:wordWrap/>
        <w:overflowPunct/>
        <w:topLinePunct w:val="0"/>
        <w:autoSpaceDE/>
        <w:autoSpaceDN/>
        <w:bidi w:val="0"/>
        <w:spacing w:line="360" w:lineRule="auto"/>
        <w:ind w:firstLine="640" w:firstLineChars="200"/>
        <w:jc w:val="both"/>
        <w:textAlignment w:val="auto"/>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（三）</w:t>
      </w:r>
      <w:r>
        <w:rPr>
          <w:rFonts w:hint="default" w:ascii="Times New Roman" w:hAnsi="Times New Roman" w:eastAsia="楷体_GB2312" w:cs="Times New Roman"/>
          <w:b w:val="0"/>
          <w:bCs/>
          <w:color w:val="auto"/>
          <w:sz w:val="32"/>
          <w:szCs w:val="32"/>
          <w:highlight w:val="none"/>
          <w:u w:val="none"/>
          <w:lang w:val="en-US" w:eastAsia="zh-CN"/>
        </w:rPr>
        <w:t>预算安排及分配管理</w:t>
      </w:r>
      <w:r>
        <w:rPr>
          <w:rFonts w:hint="eastAsia" w:ascii="Times New Roman" w:hAnsi="Times New Roman" w:eastAsia="楷体_GB2312" w:cs="Times New Roman"/>
          <w:b w:val="0"/>
          <w:bCs/>
          <w:color w:val="auto"/>
          <w:sz w:val="32"/>
          <w:szCs w:val="32"/>
          <w:highlight w:val="none"/>
          <w:u w:val="none"/>
          <w:lang w:val="zh-CN" w:eastAsia="zh-CN"/>
        </w:rPr>
        <w:t>。</w:t>
      </w:r>
    </w:p>
    <w:p w14:paraId="7C1E71A8">
      <w:pPr>
        <w:pStyle w:val="16"/>
        <w:keepNext w:val="0"/>
        <w:keepLines w:val="0"/>
        <w:pageBreakBefore w:val="0"/>
        <w:numPr>
          <w:ilvl w:val="0"/>
          <w:numId w:val="0"/>
        </w:numPr>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法制宣传及司法专项经费预算77.73万元，支付77.73万元：包含德古协会调解经费、法律顾问咨询（服务）费、律师应诉代理费、法治宣传经费。</w:t>
      </w:r>
    </w:p>
    <w:p w14:paraId="0A14EEF3">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（四）项目绩效目标设置。</w:t>
      </w:r>
    </w:p>
    <w:p w14:paraId="6008B0B7">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zh-CN"/>
        </w:rPr>
        <w:t>通过年初</w:t>
      </w:r>
      <w:r>
        <w:rPr>
          <w:rFonts w:hint="eastAsia" w:ascii="仿宋_GB2312" w:hAnsi="仿宋_GB2312" w:eastAsia="仿宋_GB2312" w:cs="仿宋_GB2312"/>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7FFF4DD7">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Times New Roman" w:hAnsi="Times New Roman" w:eastAsia="黑体"/>
          <w:b/>
          <w:bCs/>
          <w:sz w:val="32"/>
          <w:szCs w:val="32"/>
          <w:highlight w:val="none"/>
          <w:lang w:eastAsia="zh-CN"/>
        </w:rPr>
      </w:pPr>
      <w:r>
        <w:rPr>
          <w:rFonts w:hint="eastAsia" w:ascii="Times New Roman" w:hAnsi="Times New Roman" w:eastAsia="黑体"/>
          <w:b/>
          <w:bCs/>
          <w:sz w:val="32"/>
          <w:szCs w:val="32"/>
          <w:highlight w:val="none"/>
        </w:rPr>
        <w:t>二、</w:t>
      </w:r>
      <w:r>
        <w:rPr>
          <w:rFonts w:hint="eastAsia" w:ascii="Times New Roman" w:hAnsi="Times New Roman" w:eastAsia="黑体"/>
          <w:b/>
          <w:bCs/>
          <w:sz w:val="32"/>
          <w:szCs w:val="32"/>
          <w:highlight w:val="none"/>
          <w:lang w:eastAsia="zh-CN"/>
        </w:rPr>
        <w:t>评价实施</w:t>
      </w:r>
    </w:p>
    <w:p w14:paraId="62B018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（一）评价目的。</w:t>
      </w:r>
    </w:p>
    <w:p w14:paraId="2C470FE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zh-CN"/>
        </w:rPr>
        <w:t>通过年初</w:t>
      </w:r>
      <w:r>
        <w:rPr>
          <w:rFonts w:hint="eastAsia" w:ascii="仿宋_GB2312" w:hAnsi="仿宋_GB2312" w:eastAsia="仿宋_GB2312" w:cs="仿宋_GB2312"/>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w:t>
      </w:r>
    </w:p>
    <w:p w14:paraId="2250C0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p>
    <w:p w14:paraId="6D835C3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（二）预设问题及评价重点。</w:t>
      </w:r>
    </w:p>
    <w:p w14:paraId="039B640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4F9D5CA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2.财务制度的整改；</w:t>
      </w:r>
    </w:p>
    <w:p w14:paraId="5F0DD18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3.项目的正确实施流程。</w:t>
      </w:r>
    </w:p>
    <w:p w14:paraId="3903DE0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（三）评价选点。</w:t>
      </w:r>
    </w:p>
    <w:p w14:paraId="5B8D4D3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18DD1B65">
      <w:pPr>
        <w:widowControl/>
        <w:adjustRightInd w:val="0"/>
        <w:snapToGrid w:val="0"/>
        <w:spacing w:line="580" w:lineRule="exact"/>
        <w:ind w:firstLine="640" w:firstLineChars="200"/>
        <w:contextualSpacing/>
        <w:jc w:val="left"/>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（四）评价方法。</w:t>
      </w:r>
    </w:p>
    <w:p w14:paraId="555487F9">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4307ED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（五）评价组织。</w:t>
      </w:r>
    </w:p>
    <w:p w14:paraId="423A878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31F3DF03">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Times New Roman" w:hAnsi="Times New Roman"/>
          <w:b/>
          <w:bCs/>
          <w:color w:val="auto"/>
          <w:sz w:val="32"/>
          <w:szCs w:val="32"/>
          <w:highlight w:val="none"/>
          <w:u w:val="none"/>
          <w:lang w:val="zh-CN"/>
        </w:rPr>
      </w:pPr>
      <w:r>
        <w:rPr>
          <w:rFonts w:hint="eastAsia" w:ascii="Times New Roman" w:hAnsi="Times New Roman" w:eastAsia="黑体"/>
          <w:b/>
          <w:bCs/>
          <w:color w:val="auto"/>
          <w:sz w:val="32"/>
          <w:szCs w:val="32"/>
          <w:highlight w:val="none"/>
          <w:u w:val="none"/>
        </w:rPr>
        <w:t>三、</w:t>
      </w:r>
      <w:r>
        <w:rPr>
          <w:rFonts w:hint="eastAsia" w:ascii="Times New Roman" w:hAnsi="Times New Roman" w:eastAsia="黑体"/>
          <w:b/>
          <w:bCs/>
          <w:color w:val="auto"/>
          <w:sz w:val="32"/>
          <w:szCs w:val="32"/>
          <w:highlight w:val="none"/>
          <w:u w:val="none"/>
          <w:lang w:eastAsia="zh-CN"/>
        </w:rPr>
        <w:t>绩效分析</w:t>
      </w:r>
      <w:r>
        <w:rPr>
          <w:rFonts w:hint="eastAsia" w:ascii="Times New Roman" w:hAnsi="Times New Roman"/>
          <w:b/>
          <w:bCs/>
          <w:color w:val="auto"/>
          <w:sz w:val="32"/>
          <w:szCs w:val="32"/>
          <w:highlight w:val="none"/>
          <w:u w:val="none"/>
          <w:lang w:val="zh-CN"/>
        </w:rPr>
        <w:tab/>
      </w:r>
    </w:p>
    <w:p w14:paraId="035995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34C847D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val="0"/>
          <w:bCs/>
          <w:color w:val="auto"/>
          <w:sz w:val="32"/>
          <w:szCs w:val="32"/>
          <w:highlight w:val="none"/>
          <w:u w:val="none"/>
          <w:lang w:val="en-US" w:eastAsia="zh-CN"/>
        </w:rPr>
      </w:pPr>
      <w:r>
        <w:rPr>
          <w:rFonts w:hint="eastAsia" w:ascii="Times New Roman" w:hAnsi="Times New Roman" w:eastAsia="楷体_GB2312" w:cs="Times New Roman"/>
          <w:b w:val="0"/>
          <w:bCs/>
          <w:color w:val="auto"/>
          <w:sz w:val="32"/>
          <w:szCs w:val="32"/>
          <w:highlight w:val="none"/>
          <w:u w:val="none"/>
          <w:lang w:val="zh-CN"/>
        </w:rPr>
        <w:t>（一）</w:t>
      </w:r>
      <w:r>
        <w:rPr>
          <w:rFonts w:hint="eastAsia" w:ascii="Times New Roman" w:hAnsi="Times New Roman"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p>
    <w:p w14:paraId="719AEFC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3FBEB4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5D1CD3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1DD9C6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71D8189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rPr>
        <w:t>（二）</w:t>
      </w:r>
      <w:r>
        <w:rPr>
          <w:rFonts w:hint="eastAsia" w:ascii="Times New Roman" w:hAnsi="Times New Roman"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35C4168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4EC03C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5BDD120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37340A6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714CBDB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val="0"/>
          <w:bCs/>
          <w:color w:val="auto"/>
          <w:sz w:val="32"/>
          <w:szCs w:val="32"/>
          <w:highlight w:val="none"/>
          <w:u w:val="none"/>
          <w:lang w:val="zh-CN"/>
        </w:rPr>
        <w:t>（三）</w:t>
      </w:r>
      <w:r>
        <w:rPr>
          <w:rFonts w:hint="eastAsia" w:ascii="Times New Roman" w:hAnsi="Times New Roman" w:eastAsia="楷体_GB2312" w:cs="Times New Roman"/>
          <w:b w:val="0"/>
          <w:bCs/>
          <w:color w:val="auto"/>
          <w:sz w:val="32"/>
          <w:szCs w:val="32"/>
          <w:highlight w:val="none"/>
          <w:u w:val="none"/>
          <w:lang w:val="en-US" w:eastAsia="zh-CN"/>
        </w:rPr>
        <w:t>个性指标</w:t>
      </w:r>
      <w:r>
        <w:rPr>
          <w:rFonts w:hint="default" w:ascii="Times New Roman" w:hAnsi="Times New Roman" w:eastAsia="楷体_GB2312" w:cs="Times New Roman"/>
          <w:b w:val="0"/>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42E4C1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bCs/>
          <w:kern w:val="0"/>
          <w:position w:val="0"/>
          <w:sz w:val="32"/>
          <w:szCs w:val="32"/>
          <w:highlight w:val="none"/>
          <w:lang w:val="en-US" w:eastAsia="zh-CN" w:bidi="ar-SA"/>
        </w:rPr>
      </w:pPr>
      <w:r>
        <w:rPr>
          <w:rFonts w:hint="eastAsia" w:ascii="黑体" w:hAnsi="黑体" w:eastAsia="黑体" w:cs="黑体"/>
          <w:b/>
          <w:bCs/>
          <w:kern w:val="0"/>
          <w:position w:val="0"/>
          <w:sz w:val="32"/>
          <w:szCs w:val="32"/>
          <w:highlight w:val="none"/>
          <w:lang w:val="en-US" w:eastAsia="zh-CN" w:bidi="ar-SA"/>
        </w:rPr>
        <w:t>四、评价结论</w:t>
      </w:r>
    </w:p>
    <w:p w14:paraId="1598E753">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zh-CN"/>
        </w:rPr>
        <w:t>根据《峨边彝族自治县财政局 关于开展20</w:t>
      </w:r>
      <w:r>
        <w:rPr>
          <w:rFonts w:hint="eastAsia" w:ascii="仿宋" w:hAnsi="仿宋" w:eastAsia="仿宋" w:cs="仿宋"/>
          <w:sz w:val="32"/>
          <w:szCs w:val="32"/>
          <w:lang w:val="en-US" w:eastAsia="zh-CN"/>
        </w:rPr>
        <w:t>22</w:t>
      </w:r>
      <w:r>
        <w:rPr>
          <w:rFonts w:hint="eastAsia" w:ascii="仿宋" w:hAnsi="仿宋" w:eastAsia="仿宋" w:cs="仿宋"/>
          <w:sz w:val="32"/>
          <w:szCs w:val="32"/>
          <w:lang w:val="zh-CN"/>
        </w:rPr>
        <w:t>年部门整体、项目支出预算绩效评价工作的通知》文件精神，</w:t>
      </w:r>
      <w:r>
        <w:rPr>
          <w:rFonts w:hint="eastAsia" w:ascii="仿宋" w:hAnsi="仿宋" w:eastAsia="仿宋" w:cs="仿宋"/>
          <w:sz w:val="32"/>
          <w:szCs w:val="32"/>
          <w:lang w:val="en-US" w:eastAsia="zh-CN"/>
        </w:rPr>
        <w:t>我局认真组织开展了部门整体支出绩效评价工作，绩效评价</w:t>
      </w:r>
      <w:r>
        <w:rPr>
          <w:rFonts w:hint="eastAsia" w:ascii="仿宋" w:hAnsi="仿宋" w:eastAsia="仿宋" w:cs="仿宋"/>
          <w:sz w:val="32"/>
          <w:szCs w:val="32"/>
          <w:lang w:val="zh-CN"/>
        </w:rPr>
        <w:t>得分：</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分。</w:t>
      </w:r>
    </w:p>
    <w:p w14:paraId="1BF418A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bCs/>
          <w:kern w:val="0"/>
          <w:position w:val="0"/>
          <w:sz w:val="32"/>
          <w:szCs w:val="32"/>
          <w:highlight w:val="none"/>
          <w:lang w:val="en-US" w:eastAsia="zh-CN" w:bidi="ar-SA"/>
        </w:rPr>
      </w:pPr>
      <w:r>
        <w:rPr>
          <w:rFonts w:hint="eastAsia" w:ascii="黑体" w:hAnsi="黑体" w:eastAsia="黑体" w:cs="黑体"/>
          <w:b/>
          <w:bCs/>
          <w:kern w:val="0"/>
          <w:position w:val="0"/>
          <w:sz w:val="32"/>
          <w:szCs w:val="32"/>
          <w:highlight w:val="none"/>
          <w:lang w:val="en-US" w:eastAsia="zh-CN" w:bidi="ar-SA"/>
        </w:rPr>
        <w:t>五、存在主要问题</w:t>
      </w:r>
    </w:p>
    <w:p w14:paraId="1DB6A9C1">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val="0"/>
          <w:color w:val="000000"/>
          <w:kern w:val="2"/>
          <w:sz w:val="32"/>
          <w:szCs w:val="32"/>
          <w:lang w:val="en-US" w:eastAsia="zh-CN" w:bidi="ar-SA"/>
        </w:rPr>
        <w:t>进一步完善财务管理制度、固定资产管理制度、费用报销规程等制度，进一步强化财务约束监督体制。</w:t>
      </w:r>
    </w:p>
    <w:p w14:paraId="1285240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bCs/>
          <w:kern w:val="0"/>
          <w:position w:val="0"/>
          <w:sz w:val="32"/>
          <w:szCs w:val="32"/>
          <w:highlight w:val="none"/>
          <w:lang w:val="zh-CN" w:eastAsia="zh-CN" w:bidi="ar-SA"/>
        </w:rPr>
      </w:pPr>
      <w:r>
        <w:rPr>
          <w:rFonts w:hint="eastAsia" w:ascii="黑体" w:hAnsi="黑体" w:eastAsia="黑体" w:cs="黑体"/>
          <w:b/>
          <w:bCs/>
          <w:kern w:val="0"/>
          <w:position w:val="0"/>
          <w:sz w:val="32"/>
          <w:szCs w:val="32"/>
          <w:highlight w:val="none"/>
          <w:lang w:val="zh-CN" w:eastAsia="zh-CN" w:bidi="ar-SA"/>
        </w:rPr>
        <w:t>六、改进建议</w:t>
      </w:r>
    </w:p>
    <w:p w14:paraId="186AC6D3">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进一步加强单位内部机构各股室的预算管理意识，严格按照预算编制的相关制度和要求进行预算编制。</w:t>
      </w:r>
    </w:p>
    <w:p w14:paraId="6F5D36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6DF318C">
      <w:pPr>
        <w:bidi w:val="0"/>
        <w:jc w:val="left"/>
        <w:rPr>
          <w:rFonts w:hint="eastAsia" w:ascii="Times New Roman" w:hAnsi="Times New Roman" w:eastAsia="宋体" w:cs="Times New Roman"/>
          <w:kern w:val="2"/>
          <w:sz w:val="21"/>
          <w:szCs w:val="24"/>
          <w:lang w:val="en-US" w:eastAsia="zh-CN" w:bidi="ar-SA"/>
        </w:rPr>
      </w:pPr>
      <w:bookmarkStart w:id="56" w:name="_Toc15396618"/>
    </w:p>
    <w:p w14:paraId="0DD9359B">
      <w:pPr>
        <w:pStyle w:val="2"/>
        <w:rPr>
          <w:rFonts w:hint="eastAsia" w:ascii="Times New Roman" w:hAnsi="Times New Roman" w:eastAsia="宋体" w:cs="Times New Roman"/>
          <w:kern w:val="2"/>
          <w:sz w:val="21"/>
          <w:szCs w:val="24"/>
          <w:lang w:val="en-US" w:eastAsia="zh-CN" w:bidi="ar-SA"/>
        </w:rPr>
      </w:pPr>
    </w:p>
    <w:p w14:paraId="401D43AD">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b/>
          <w:bCs/>
          <w:color w:val="auto"/>
          <w:kern w:val="2"/>
          <w:sz w:val="44"/>
          <w:szCs w:val="44"/>
          <w:highlight w:val="none"/>
          <w:lang w:val="en-US" w:eastAsia="zh-CN"/>
        </w:rPr>
      </w:pPr>
      <w:r>
        <w:rPr>
          <w:rFonts w:hint="eastAsia" w:ascii="Times New Roman" w:hAnsi="Times New Roman" w:eastAsia="方正小标宋简体" w:cs="方正小标宋简体"/>
          <w:b/>
          <w:bCs/>
          <w:color w:val="auto"/>
          <w:kern w:val="2"/>
          <w:sz w:val="44"/>
          <w:szCs w:val="44"/>
          <w:highlight w:val="none"/>
          <w:lang w:val="en-US" w:eastAsia="zh-CN"/>
        </w:rPr>
        <w:t>峨边彝族自治县司法局</w:t>
      </w:r>
    </w:p>
    <w:p w14:paraId="292E1DA0">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b/>
          <w:bCs/>
          <w:color w:val="auto"/>
          <w:kern w:val="2"/>
          <w:sz w:val="44"/>
          <w:szCs w:val="44"/>
          <w:highlight w:val="none"/>
          <w:lang w:val="en-US" w:eastAsia="zh-CN"/>
        </w:rPr>
      </w:pPr>
      <w:r>
        <w:rPr>
          <w:rFonts w:hint="eastAsia" w:ascii="Times New Roman" w:hAnsi="Times New Roman" w:eastAsia="方正小标宋简体" w:cs="方正小标宋简体"/>
          <w:b/>
          <w:bCs/>
          <w:color w:val="auto"/>
          <w:kern w:val="2"/>
          <w:sz w:val="44"/>
          <w:szCs w:val="44"/>
          <w:highlight w:val="none"/>
          <w:lang w:val="en-US" w:eastAsia="zh-CN"/>
        </w:rPr>
        <w:t>专项预算项目绩效评价报告</w:t>
      </w:r>
    </w:p>
    <w:p w14:paraId="5F77B99F">
      <w:pPr>
        <w:pStyle w:val="3"/>
        <w:ind w:left="0" w:leftChars="0" w:firstLine="321" w:firstLineChars="100"/>
        <w:rPr>
          <w:rFonts w:hint="eastAsia" w:ascii="Times New Roman" w:hAnsi="Times New Roman" w:eastAsia="宋体" w:cs="Times New Roman"/>
          <w:kern w:val="2"/>
          <w:sz w:val="21"/>
          <w:szCs w:val="24"/>
          <w:lang w:val="en-US" w:eastAsia="zh-CN" w:bidi="ar-SA"/>
        </w:rPr>
      </w:pPr>
      <w:r>
        <w:rPr>
          <w:rFonts w:ascii="宋体" w:hAnsi="宋体" w:eastAsia="宋体" w:cs="宋体"/>
          <w:b/>
          <w:bCs/>
          <w:i w:val="0"/>
          <w:iCs w:val="0"/>
          <w:color w:val="000000"/>
          <w:kern w:val="0"/>
          <w:sz w:val="32"/>
          <w:szCs w:val="32"/>
          <w:u w:val="none"/>
          <w:lang w:val="en-US" w:eastAsia="zh-CN" w:bidi="ar"/>
        </w:rPr>
        <w:t>乡村</w:t>
      </w:r>
      <w:r>
        <w:rPr>
          <w:rFonts w:hint="eastAsia" w:ascii="宋体" w:hAnsi="宋体" w:cs="宋体"/>
          <w:b/>
          <w:bCs/>
          <w:i w:val="0"/>
          <w:iCs w:val="0"/>
          <w:color w:val="000000"/>
          <w:kern w:val="0"/>
          <w:sz w:val="32"/>
          <w:szCs w:val="32"/>
          <w:u w:val="none"/>
          <w:lang w:val="en-US" w:eastAsia="zh-CN" w:bidi="ar"/>
        </w:rPr>
        <w:t>（</w:t>
      </w:r>
      <w:r>
        <w:rPr>
          <w:rFonts w:ascii="宋体" w:hAnsi="宋体" w:eastAsia="宋体" w:cs="宋体"/>
          <w:b/>
          <w:bCs/>
          <w:i w:val="0"/>
          <w:iCs w:val="0"/>
          <w:color w:val="000000"/>
          <w:kern w:val="0"/>
          <w:sz w:val="32"/>
          <w:szCs w:val="32"/>
          <w:u w:val="none"/>
          <w:lang w:val="en-US" w:eastAsia="zh-CN" w:bidi="ar"/>
        </w:rPr>
        <w:t>社区</w:t>
      </w:r>
      <w:r>
        <w:rPr>
          <w:rFonts w:hint="eastAsia" w:ascii="宋体" w:hAnsi="宋体" w:cs="宋体"/>
          <w:b/>
          <w:bCs/>
          <w:i w:val="0"/>
          <w:iCs w:val="0"/>
          <w:color w:val="000000"/>
          <w:kern w:val="0"/>
          <w:sz w:val="32"/>
          <w:szCs w:val="32"/>
          <w:u w:val="none"/>
          <w:lang w:val="en-US" w:eastAsia="zh-CN" w:bidi="ar"/>
        </w:rPr>
        <w:t>）</w:t>
      </w:r>
      <w:r>
        <w:rPr>
          <w:rFonts w:ascii="宋体" w:hAnsi="宋体" w:eastAsia="宋体" w:cs="宋体"/>
          <w:b/>
          <w:bCs/>
          <w:i w:val="0"/>
          <w:iCs w:val="0"/>
          <w:color w:val="000000"/>
          <w:kern w:val="0"/>
          <w:sz w:val="32"/>
          <w:szCs w:val="32"/>
          <w:u w:val="none"/>
          <w:lang w:val="en-US" w:eastAsia="zh-CN" w:bidi="ar"/>
        </w:rPr>
        <w:t>法治文化阵地</w:t>
      </w:r>
      <w:r>
        <w:rPr>
          <w:rFonts w:hint="eastAsia" w:ascii="宋体" w:hAnsi="宋体" w:cs="宋体"/>
          <w:b/>
          <w:bCs/>
          <w:i w:val="0"/>
          <w:iCs w:val="0"/>
          <w:color w:val="000000"/>
          <w:kern w:val="0"/>
          <w:sz w:val="32"/>
          <w:szCs w:val="32"/>
          <w:u w:val="none"/>
          <w:lang w:val="en-US" w:eastAsia="zh-CN" w:bidi="ar"/>
        </w:rPr>
        <w:t>－</w:t>
      </w:r>
      <w:r>
        <w:rPr>
          <w:rFonts w:ascii="宋体" w:hAnsi="宋体" w:eastAsia="宋体" w:cs="宋体"/>
          <w:b/>
          <w:bCs/>
          <w:i w:val="0"/>
          <w:iCs w:val="0"/>
          <w:color w:val="000000"/>
          <w:kern w:val="0"/>
          <w:sz w:val="32"/>
          <w:szCs w:val="32"/>
          <w:u w:val="none"/>
          <w:lang w:val="en-US" w:eastAsia="zh-CN" w:bidi="ar"/>
        </w:rPr>
        <w:t>法治文化主题公园</w:t>
      </w:r>
    </w:p>
    <w:p w14:paraId="2E526381">
      <w:pPr>
        <w:pStyle w:val="2"/>
        <w:rPr>
          <w:rFonts w:hint="eastAsia" w:ascii="Times New Roman" w:hAnsi="Times New Roman" w:eastAsia="宋体" w:cs="Times New Roman"/>
          <w:kern w:val="2"/>
          <w:sz w:val="21"/>
          <w:szCs w:val="24"/>
          <w:lang w:val="en-US" w:eastAsia="zh-CN" w:bidi="ar-SA"/>
        </w:rPr>
      </w:pPr>
    </w:p>
    <w:p w14:paraId="25C25800">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rPr>
        <w:t>一、</w:t>
      </w:r>
      <w:r>
        <w:rPr>
          <w:rFonts w:hint="eastAsia" w:ascii="仿宋" w:hAnsi="仿宋" w:eastAsia="仿宋" w:cs="仿宋"/>
          <w:b/>
          <w:bCs/>
          <w:sz w:val="32"/>
          <w:szCs w:val="32"/>
          <w:highlight w:val="none"/>
          <w:lang w:val="zh-CN"/>
        </w:rPr>
        <w:t>项目概况</w:t>
      </w:r>
    </w:p>
    <w:p w14:paraId="71DB76BF">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（一）设立背景及基本情况。</w:t>
      </w:r>
    </w:p>
    <w:p w14:paraId="65F5545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仿宋" w:hAnsi="仿宋" w:eastAsia="仿宋" w:cs="仿宋"/>
          <w:i w:val="0"/>
          <w:iCs w:val="0"/>
          <w:color w:val="000000"/>
          <w:kern w:val="0"/>
          <w:sz w:val="32"/>
          <w:szCs w:val="32"/>
          <w:u w:val="none"/>
          <w:lang w:val="en-US" w:eastAsia="zh-CN" w:bidi="ar"/>
        </w:rPr>
        <w:t>为贯彻落实中办、国办《关于加强社会主义法治文化建设的意见》和全国“八五”普法规划、全省“八五”普法规划部署安排，健全法治文化建设扶持机制，推进社会主义法治文化繁荣发展。</w:t>
      </w:r>
    </w:p>
    <w:p w14:paraId="43F9161B">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 w:hAnsi="仿宋" w:eastAsia="仿宋" w:cs="仿宋"/>
          <w:b w:val="0"/>
          <w:bCs/>
          <w:color w:val="auto"/>
          <w:sz w:val="32"/>
          <w:szCs w:val="32"/>
          <w:highlight w:val="none"/>
          <w:u w:val="none"/>
          <w:lang w:val="en-US" w:eastAsia="zh-CN"/>
        </w:rPr>
      </w:pPr>
      <w:r>
        <w:rPr>
          <w:rFonts w:hint="eastAsia" w:ascii="仿宋" w:hAnsi="仿宋" w:eastAsia="仿宋" w:cs="仿宋"/>
          <w:b w:val="0"/>
          <w:bCs/>
          <w:color w:val="auto"/>
          <w:sz w:val="32"/>
          <w:szCs w:val="32"/>
          <w:highlight w:val="none"/>
          <w:u w:val="none"/>
          <w:lang w:val="zh-CN"/>
        </w:rPr>
        <w:t>（二）</w:t>
      </w:r>
      <w:r>
        <w:rPr>
          <w:rFonts w:hint="eastAsia" w:ascii="仿宋" w:hAnsi="仿宋" w:eastAsia="仿宋" w:cs="仿宋"/>
          <w:b w:val="0"/>
          <w:bCs/>
          <w:color w:val="auto"/>
          <w:sz w:val="32"/>
          <w:szCs w:val="32"/>
          <w:highlight w:val="none"/>
          <w:u w:val="none"/>
          <w:lang w:val="en-US" w:eastAsia="zh-CN"/>
        </w:rPr>
        <w:t>实施目的及支持方向。</w:t>
      </w:r>
    </w:p>
    <w:p w14:paraId="4BAEA898">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sz w:val="32"/>
          <w:szCs w:val="32"/>
        </w:rPr>
        <w:t>积极履行职责，强化管理，较好地完成了年度工作目标，同时加强预算收支的管理，建立健全内部管理制度，严格内部管</w:t>
      </w:r>
      <w:r>
        <w:rPr>
          <w:rFonts w:hint="eastAsia" w:ascii="仿宋" w:hAnsi="仿宋" w:eastAsia="仿宋" w:cs="仿宋"/>
          <w:b w:val="0"/>
          <w:bCs w:val="0"/>
          <w:sz w:val="32"/>
          <w:szCs w:val="32"/>
        </w:rPr>
        <w:t>理流程</w:t>
      </w:r>
      <w:r>
        <w:rPr>
          <w:rFonts w:hint="eastAsia" w:ascii="仿宋" w:hAnsi="仿宋" w:eastAsia="仿宋" w:cs="仿宋"/>
          <w:b w:val="0"/>
          <w:bCs w:val="0"/>
          <w:sz w:val="32"/>
          <w:szCs w:val="32"/>
          <w:lang w:eastAsia="zh-CN"/>
        </w:rPr>
        <w:t>。</w:t>
      </w:r>
    </w:p>
    <w:p w14:paraId="67F11141">
      <w:pPr>
        <w:pStyle w:val="16"/>
        <w:keepNext w:val="0"/>
        <w:keepLines w:val="0"/>
        <w:pageBreakBefore w:val="0"/>
        <w:numPr>
          <w:ilvl w:val="0"/>
          <w:numId w:val="0"/>
        </w:numPr>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zh-CN" w:eastAsia="zh-CN"/>
        </w:rPr>
        <w:t>（三）</w:t>
      </w:r>
      <w:r>
        <w:rPr>
          <w:rFonts w:hint="eastAsia" w:ascii="仿宋" w:hAnsi="仿宋" w:eastAsia="仿宋" w:cs="仿宋"/>
          <w:b w:val="0"/>
          <w:bCs w:val="0"/>
          <w:color w:val="auto"/>
          <w:sz w:val="32"/>
          <w:szCs w:val="32"/>
          <w:highlight w:val="none"/>
          <w:u w:val="none"/>
          <w:lang w:val="en-US" w:eastAsia="zh-CN"/>
        </w:rPr>
        <w:t>预算安排及分配管理</w:t>
      </w:r>
      <w:r>
        <w:rPr>
          <w:rFonts w:hint="eastAsia" w:ascii="仿宋" w:hAnsi="仿宋" w:eastAsia="仿宋" w:cs="仿宋"/>
          <w:b w:val="0"/>
          <w:bCs w:val="0"/>
          <w:color w:val="auto"/>
          <w:sz w:val="32"/>
          <w:szCs w:val="32"/>
          <w:highlight w:val="none"/>
          <w:u w:val="none"/>
          <w:lang w:val="zh-CN" w:eastAsia="zh-CN"/>
        </w:rPr>
        <w:t>。</w:t>
      </w:r>
    </w:p>
    <w:p w14:paraId="2F393D8A">
      <w:pPr>
        <w:pStyle w:val="16"/>
        <w:keepNext w:val="0"/>
        <w:keepLines w:val="0"/>
        <w:pageBreakBefore w:val="0"/>
        <w:numPr>
          <w:ilvl w:val="0"/>
          <w:numId w:val="0"/>
        </w:numPr>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olor w:val="000000"/>
          <w:kern w:val="0"/>
          <w:sz w:val="32"/>
          <w:szCs w:val="32"/>
          <w:u w:val="none"/>
          <w:lang w:val="en-US" w:eastAsia="zh-CN" w:bidi="ar"/>
        </w:rPr>
        <w:t>乡村（社区）法治文化阵地－法治文化主题公园</w:t>
      </w:r>
      <w:r>
        <w:rPr>
          <w:rFonts w:hint="eastAsia" w:ascii="仿宋" w:hAnsi="仿宋" w:eastAsia="仿宋" w:cs="仿宋"/>
          <w:sz w:val="32"/>
          <w:szCs w:val="32"/>
          <w:lang w:val="en-US" w:eastAsia="zh-CN"/>
        </w:rPr>
        <w:t>经费预算50万元，支付50万元。</w:t>
      </w:r>
    </w:p>
    <w:p w14:paraId="5535517B">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eastAsia" w:ascii="仿宋" w:hAnsi="仿宋" w:eastAsia="仿宋" w:cs="仿宋"/>
          <w:b/>
          <w:color w:val="auto"/>
          <w:sz w:val="32"/>
          <w:szCs w:val="32"/>
          <w:highlight w:val="none"/>
          <w:u w:val="none"/>
          <w:lang w:val="zh-CN" w:eastAsia="zh-CN"/>
        </w:rPr>
      </w:pPr>
      <w:r>
        <w:rPr>
          <w:rFonts w:hint="eastAsia" w:ascii="仿宋" w:hAnsi="仿宋" w:eastAsia="仿宋" w:cs="仿宋"/>
          <w:b w:val="0"/>
          <w:bCs/>
          <w:color w:val="auto"/>
          <w:sz w:val="32"/>
          <w:szCs w:val="32"/>
          <w:highlight w:val="none"/>
          <w:u w:val="none"/>
          <w:lang w:val="zh-CN" w:eastAsia="zh-CN"/>
        </w:rPr>
        <w:t>（四）项目绩效目标设置</w:t>
      </w:r>
      <w:r>
        <w:rPr>
          <w:rFonts w:hint="eastAsia" w:ascii="仿宋" w:hAnsi="仿宋" w:eastAsia="仿宋" w:cs="仿宋"/>
          <w:b/>
          <w:color w:val="auto"/>
          <w:sz w:val="32"/>
          <w:szCs w:val="32"/>
          <w:highlight w:val="none"/>
          <w:u w:val="none"/>
          <w:lang w:val="zh-CN" w:eastAsia="zh-CN"/>
        </w:rPr>
        <w:t>。</w:t>
      </w:r>
    </w:p>
    <w:p w14:paraId="6EAF33BA">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color w:val="000000"/>
          <w:kern w:val="0"/>
          <w:sz w:val="32"/>
          <w:szCs w:val="32"/>
          <w:shd w:val="clear" w:color="auto" w:fill="FFFFFF"/>
          <w:lang w:val="zh-CN"/>
        </w:rPr>
        <w:t>通过年初</w:t>
      </w:r>
      <w:r>
        <w:rPr>
          <w:rFonts w:hint="eastAsia" w:ascii="仿宋" w:hAnsi="仿宋" w:eastAsia="仿宋" w:cs="仿宋"/>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2FC9EF69">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eastAsia="zh-CN"/>
        </w:rPr>
        <w:t>评价实施</w:t>
      </w:r>
    </w:p>
    <w:p w14:paraId="3B6EE5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（一）评价目的。</w:t>
      </w:r>
    </w:p>
    <w:p w14:paraId="6A6060F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color w:val="000000"/>
          <w:kern w:val="0"/>
          <w:sz w:val="32"/>
          <w:szCs w:val="32"/>
          <w:shd w:val="clear" w:color="auto" w:fill="FFFFFF"/>
          <w:lang w:val="zh-CN"/>
        </w:rPr>
        <w:t>通过年初</w:t>
      </w:r>
      <w:r>
        <w:rPr>
          <w:rFonts w:hint="eastAsia" w:ascii="仿宋" w:hAnsi="仿宋" w:eastAsia="仿宋" w:cs="仿宋"/>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w:t>
      </w:r>
    </w:p>
    <w:p w14:paraId="0239120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（二）预设问题及评价重点。</w:t>
      </w:r>
    </w:p>
    <w:p w14:paraId="737307E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1007EA5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2.财务制度的整改；</w:t>
      </w:r>
    </w:p>
    <w:p w14:paraId="45E49BB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3.项目的正确实施流程。</w:t>
      </w:r>
    </w:p>
    <w:p w14:paraId="2A7BB3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（三）评价选点。</w:t>
      </w:r>
    </w:p>
    <w:p w14:paraId="453488A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color w:val="auto"/>
          <w:kern w:val="0"/>
          <w:sz w:val="32"/>
          <w:szCs w:val="32"/>
          <w:highlight w:val="none"/>
          <w:u w:val="none"/>
          <w:lang w:val="en-US" w:eastAsia="zh-CN"/>
        </w:rPr>
      </w:pPr>
      <w:r>
        <w:rPr>
          <w:rFonts w:hint="eastAsia" w:ascii="仿宋" w:hAnsi="仿宋" w:eastAsia="仿宋" w:cs="仿宋"/>
          <w:b w:val="0"/>
          <w:color w:val="auto"/>
          <w:kern w:val="0"/>
          <w:sz w:val="32"/>
          <w:szCs w:val="32"/>
          <w:highlight w:val="none"/>
          <w:u w:val="none"/>
          <w:lang w:val="en-US" w:eastAsia="zh-CN"/>
        </w:rPr>
        <w:t>本单位。</w:t>
      </w:r>
    </w:p>
    <w:p w14:paraId="2712407C">
      <w:pPr>
        <w:widowControl/>
        <w:adjustRightInd w:val="0"/>
        <w:snapToGrid w:val="0"/>
        <w:spacing w:line="580" w:lineRule="exact"/>
        <w:ind w:firstLine="640" w:firstLineChars="200"/>
        <w:contextualSpacing/>
        <w:jc w:val="left"/>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（四）评价方法。</w:t>
      </w:r>
    </w:p>
    <w:p w14:paraId="21176A39">
      <w:pPr>
        <w:widowControl/>
        <w:adjustRightInd w:val="0"/>
        <w:snapToGrid w:val="0"/>
        <w:spacing w:line="580" w:lineRule="exact"/>
        <w:ind w:firstLine="640" w:firstLineChars="200"/>
        <w:contextualSpacing/>
        <w:jc w:val="left"/>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284041F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color w:val="auto"/>
          <w:sz w:val="32"/>
          <w:szCs w:val="32"/>
          <w:highlight w:val="none"/>
          <w:u w:val="none"/>
          <w:lang w:val="zh-CN"/>
        </w:rPr>
      </w:pPr>
      <w:r>
        <w:rPr>
          <w:rFonts w:hint="eastAsia" w:ascii="仿宋" w:hAnsi="仿宋" w:eastAsia="仿宋" w:cs="仿宋"/>
          <w:b w:val="0"/>
          <w:bCs/>
          <w:color w:val="auto"/>
          <w:sz w:val="32"/>
          <w:szCs w:val="32"/>
          <w:highlight w:val="none"/>
          <w:u w:val="none"/>
          <w:lang w:val="zh-CN"/>
        </w:rPr>
        <w:t>（五）评价组织。</w:t>
      </w:r>
    </w:p>
    <w:p w14:paraId="469C875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Cs/>
          <w:sz w:val="32"/>
          <w:szCs w:val="32"/>
          <w:lang w:eastAsia="zh-CN"/>
        </w:rPr>
      </w:pPr>
      <w:r>
        <w:rPr>
          <w:rFonts w:hint="eastAsia" w:ascii="仿宋" w:hAnsi="仿宋" w:eastAsia="仿宋" w:cs="仿宋"/>
          <w:i w:val="0"/>
          <w:iCs w:val="0"/>
          <w:caps w:val="0"/>
          <w:color w:val="auto"/>
          <w:spacing w:val="0"/>
          <w:kern w:val="0"/>
          <w:sz w:val="32"/>
          <w:szCs w:val="32"/>
          <w:lang w:val="en-US" w:eastAsia="zh-CN" w:bidi="ar"/>
        </w:rPr>
        <w:t>该项目组织实施由单位分管负责人按年初工作计划组织实施。</w:t>
      </w:r>
    </w:p>
    <w:p w14:paraId="67846A65">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仿宋" w:hAnsi="仿宋" w:eastAsia="仿宋" w:cs="仿宋"/>
          <w:color w:val="auto"/>
          <w:sz w:val="32"/>
          <w:szCs w:val="32"/>
          <w:highlight w:val="none"/>
          <w:u w:val="none"/>
          <w:lang w:val="zh-CN"/>
        </w:rPr>
      </w:pPr>
      <w:r>
        <w:rPr>
          <w:rFonts w:hint="eastAsia" w:ascii="仿宋" w:hAnsi="仿宋" w:eastAsia="仿宋" w:cs="仿宋"/>
          <w:b/>
          <w:bCs/>
          <w:color w:val="auto"/>
          <w:sz w:val="32"/>
          <w:szCs w:val="32"/>
          <w:highlight w:val="none"/>
          <w:u w:val="none"/>
        </w:rPr>
        <w:t>三、</w:t>
      </w:r>
      <w:r>
        <w:rPr>
          <w:rFonts w:hint="eastAsia" w:ascii="仿宋" w:hAnsi="仿宋" w:eastAsia="仿宋" w:cs="仿宋"/>
          <w:b/>
          <w:bCs/>
          <w:color w:val="auto"/>
          <w:sz w:val="32"/>
          <w:szCs w:val="32"/>
          <w:highlight w:val="none"/>
          <w:u w:val="none"/>
          <w:lang w:eastAsia="zh-CN"/>
        </w:rPr>
        <w:t>绩效分析</w:t>
      </w:r>
      <w:r>
        <w:rPr>
          <w:rFonts w:hint="eastAsia" w:ascii="仿宋" w:hAnsi="仿宋" w:eastAsia="仿宋" w:cs="仿宋"/>
          <w:color w:val="auto"/>
          <w:sz w:val="32"/>
          <w:szCs w:val="32"/>
          <w:highlight w:val="none"/>
          <w:u w:val="none"/>
          <w:lang w:val="zh-CN"/>
        </w:rPr>
        <w:tab/>
      </w:r>
    </w:p>
    <w:p w14:paraId="648AEAB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eastAsia" w:ascii="仿宋" w:hAnsi="仿宋" w:eastAsia="仿宋" w:cs="仿宋"/>
          <w:b w:val="0"/>
          <w:bCs w:val="0"/>
          <w:kern w:val="0"/>
          <w:position w:val="0"/>
          <w:sz w:val="32"/>
          <w:szCs w:val="32"/>
          <w:highlight w:val="none"/>
          <w:lang w:val="en-US" w:eastAsia="zh-CN" w:bidi="ar-SA"/>
        </w:rPr>
        <w:t>。</w:t>
      </w:r>
    </w:p>
    <w:p w14:paraId="14BC86B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b w:val="0"/>
          <w:bCs/>
          <w:color w:val="auto"/>
          <w:sz w:val="32"/>
          <w:szCs w:val="32"/>
          <w:highlight w:val="none"/>
          <w:u w:val="none"/>
          <w:lang w:val="en-US" w:eastAsia="zh-CN"/>
        </w:rPr>
      </w:pPr>
      <w:r>
        <w:rPr>
          <w:rFonts w:hint="eastAsia" w:ascii="仿宋" w:hAnsi="仿宋" w:eastAsia="仿宋" w:cs="仿宋"/>
          <w:b w:val="0"/>
          <w:bCs/>
          <w:color w:val="auto"/>
          <w:sz w:val="32"/>
          <w:szCs w:val="32"/>
          <w:highlight w:val="none"/>
          <w:u w:val="none"/>
          <w:lang w:val="zh-CN"/>
        </w:rPr>
        <w:t>（一）</w:t>
      </w:r>
      <w:r>
        <w:rPr>
          <w:rFonts w:hint="eastAsia" w:ascii="仿宋" w:hAnsi="仿宋" w:eastAsia="仿宋" w:cs="仿宋"/>
          <w:b w:val="0"/>
          <w:bCs/>
          <w:color w:val="auto"/>
          <w:sz w:val="32"/>
          <w:szCs w:val="32"/>
          <w:highlight w:val="none"/>
          <w:u w:val="none"/>
          <w:lang w:val="en-US" w:eastAsia="zh-CN"/>
        </w:rPr>
        <w:t>通用指标</w:t>
      </w:r>
      <w:r>
        <w:rPr>
          <w:rFonts w:hint="eastAsia" w:ascii="仿宋" w:hAnsi="仿宋" w:eastAsia="仿宋" w:cs="仿宋"/>
          <w:b w:val="0"/>
          <w:bCs/>
          <w:color w:val="000000"/>
          <w:kern w:val="0"/>
          <w:sz w:val="32"/>
          <w:szCs w:val="32"/>
          <w:highlight w:val="none"/>
          <w:shd w:val="clear" w:color="auto" w:fill="FFFFFF"/>
          <w:lang w:val="zh-CN"/>
        </w:rPr>
        <w:t>绩效分析。</w:t>
      </w:r>
    </w:p>
    <w:p w14:paraId="5EE756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b w:val="0"/>
          <w:bCs w:val="0"/>
          <w:kern w:val="0"/>
          <w:position w:val="0"/>
          <w:sz w:val="32"/>
          <w:szCs w:val="32"/>
          <w:highlight w:val="none"/>
          <w:lang w:val="en-US" w:eastAsia="zh-CN" w:bidi="ar-SA"/>
        </w:rPr>
        <w:t>1.</w:t>
      </w:r>
      <w:r>
        <w:rPr>
          <w:rFonts w:hint="eastAsia" w:ascii="仿宋" w:hAnsi="仿宋" w:eastAsia="仿宋" w:cs="仿宋"/>
          <w:b w:val="0"/>
          <w:bCs w:val="0"/>
          <w:kern w:val="0"/>
          <w:position w:val="0"/>
          <w:sz w:val="32"/>
          <w:szCs w:val="32"/>
          <w:highlight w:val="none"/>
          <w:lang w:val="zh-CN" w:eastAsia="zh-CN" w:bidi="ar-SA"/>
        </w:rPr>
        <w:t>项目决策。围绕决策程序、规划论证、资金投向进行绩效分析。</w:t>
      </w:r>
    </w:p>
    <w:p w14:paraId="780AB2F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b w:val="0"/>
          <w:bCs w:val="0"/>
          <w:kern w:val="0"/>
          <w:position w:val="0"/>
          <w:sz w:val="32"/>
          <w:szCs w:val="32"/>
          <w:highlight w:val="none"/>
          <w:lang w:val="en-US" w:eastAsia="zh-CN" w:bidi="ar-SA"/>
        </w:rPr>
        <w:t>2.</w:t>
      </w:r>
      <w:r>
        <w:rPr>
          <w:rFonts w:hint="eastAsia" w:ascii="仿宋" w:hAnsi="仿宋" w:eastAsia="仿宋" w:cs="仿宋"/>
          <w:b w:val="0"/>
          <w:bCs w:val="0"/>
          <w:kern w:val="0"/>
          <w:position w:val="0"/>
          <w:sz w:val="32"/>
          <w:szCs w:val="32"/>
          <w:highlight w:val="none"/>
          <w:lang w:val="zh-CN" w:eastAsia="zh-CN" w:bidi="ar-SA"/>
        </w:rPr>
        <w:t>项目管理。围绕制度办法、分配管理、绩效监管进行绩效分析。</w:t>
      </w:r>
    </w:p>
    <w:p w14:paraId="3838C3D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b w:val="0"/>
          <w:bCs w:val="0"/>
          <w:kern w:val="0"/>
          <w:position w:val="0"/>
          <w:sz w:val="32"/>
          <w:szCs w:val="32"/>
          <w:highlight w:val="none"/>
          <w:lang w:val="en-US" w:eastAsia="zh-CN" w:bidi="ar-SA"/>
        </w:rPr>
        <w:t>3.项目实施。</w:t>
      </w:r>
      <w:r>
        <w:rPr>
          <w:rFonts w:hint="eastAsia" w:ascii="仿宋" w:hAnsi="仿宋" w:eastAsia="仿宋" w:cs="仿宋"/>
          <w:b w:val="0"/>
          <w:bCs w:val="0"/>
          <w:kern w:val="0"/>
          <w:position w:val="0"/>
          <w:sz w:val="32"/>
          <w:szCs w:val="32"/>
          <w:highlight w:val="none"/>
          <w:lang w:val="zh-CN" w:eastAsia="zh-CN" w:bidi="ar-SA"/>
        </w:rPr>
        <w:t>围绕预算执行、资金使用进行绩效分析。</w:t>
      </w:r>
    </w:p>
    <w:p w14:paraId="51991F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b w:val="0"/>
          <w:bCs w:val="0"/>
          <w:kern w:val="0"/>
          <w:position w:val="0"/>
          <w:sz w:val="32"/>
          <w:szCs w:val="32"/>
          <w:highlight w:val="none"/>
          <w:lang w:val="en-US" w:eastAsia="zh-CN" w:bidi="ar-SA"/>
        </w:rPr>
        <w:t>4.项目结果。围绕</w:t>
      </w:r>
      <w:r>
        <w:rPr>
          <w:rFonts w:hint="eastAsia" w:ascii="仿宋" w:hAnsi="仿宋" w:eastAsia="仿宋" w:cs="仿宋"/>
          <w:b w:val="0"/>
          <w:bCs w:val="0"/>
          <w:kern w:val="0"/>
          <w:position w:val="0"/>
          <w:sz w:val="32"/>
          <w:szCs w:val="32"/>
          <w:highlight w:val="none"/>
          <w:lang w:val="zh-CN" w:eastAsia="zh-CN" w:bidi="ar-SA"/>
        </w:rPr>
        <w:t>目标完成、完成时效进行绩效分析。</w:t>
      </w:r>
    </w:p>
    <w:p w14:paraId="04A6F8F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zh-CN" w:eastAsia="zh-CN" w:bidi="ar-SA"/>
        </w:rPr>
      </w:pPr>
      <w:r>
        <w:rPr>
          <w:rFonts w:hint="eastAsia" w:ascii="仿宋" w:hAnsi="仿宋" w:eastAsia="仿宋" w:cs="仿宋"/>
          <w:b w:val="0"/>
          <w:bCs/>
          <w:color w:val="auto"/>
          <w:sz w:val="32"/>
          <w:szCs w:val="32"/>
          <w:highlight w:val="none"/>
          <w:u w:val="none"/>
          <w:lang w:val="zh-CN"/>
        </w:rPr>
        <w:t>（二）</w:t>
      </w:r>
      <w:r>
        <w:rPr>
          <w:rFonts w:hint="eastAsia" w:ascii="仿宋" w:hAnsi="仿宋" w:eastAsia="仿宋" w:cs="仿宋"/>
          <w:b w:val="0"/>
          <w:bCs/>
          <w:color w:val="auto"/>
          <w:sz w:val="32"/>
          <w:szCs w:val="32"/>
          <w:highlight w:val="none"/>
          <w:u w:val="none"/>
          <w:lang w:val="en-US" w:eastAsia="zh-CN"/>
        </w:rPr>
        <w:t>专用指标</w:t>
      </w:r>
      <w:r>
        <w:rPr>
          <w:rFonts w:hint="eastAsia" w:ascii="仿宋" w:hAnsi="仿宋" w:eastAsia="仿宋" w:cs="仿宋"/>
          <w:b w:val="0"/>
          <w:bCs/>
          <w:color w:val="000000"/>
          <w:kern w:val="0"/>
          <w:sz w:val="32"/>
          <w:szCs w:val="32"/>
          <w:highlight w:val="none"/>
          <w:shd w:val="clear" w:color="auto" w:fill="FFFFFF"/>
          <w:lang w:val="zh-CN"/>
        </w:rPr>
        <w:t>绩效分析。</w:t>
      </w:r>
      <w:r>
        <w:rPr>
          <w:rFonts w:hint="eastAsia" w:ascii="仿宋" w:hAnsi="仿宋" w:eastAsia="仿宋" w:cs="仿宋"/>
          <w:b w:val="0"/>
          <w:bCs w:val="0"/>
          <w:kern w:val="0"/>
          <w:position w:val="0"/>
          <w:sz w:val="32"/>
          <w:szCs w:val="32"/>
          <w:highlight w:val="none"/>
          <w:lang w:val="zh-CN" w:eastAsia="zh-CN" w:bidi="ar-SA"/>
        </w:rPr>
        <w:t>根据</w:t>
      </w:r>
      <w:r>
        <w:rPr>
          <w:rFonts w:hint="eastAsia" w:ascii="仿宋" w:hAnsi="仿宋" w:eastAsia="仿宋" w:cs="仿宋"/>
          <w:b w:val="0"/>
          <w:bCs w:val="0"/>
          <w:kern w:val="0"/>
          <w:position w:val="0"/>
          <w:sz w:val="32"/>
          <w:szCs w:val="32"/>
          <w:highlight w:val="none"/>
          <w:lang w:val="en-US" w:eastAsia="zh-CN" w:bidi="ar-SA"/>
        </w:rPr>
        <w:t>专项预算项目资金支持对象选择所属指标进行绩效分析。支持对象</w:t>
      </w:r>
      <w:r>
        <w:rPr>
          <w:rFonts w:hint="eastAsia" w:ascii="仿宋" w:hAnsi="仿宋" w:eastAsia="仿宋" w:cs="仿宋"/>
          <w:b w:val="0"/>
          <w:bCs w:val="0"/>
          <w:kern w:val="0"/>
          <w:position w:val="0"/>
          <w:sz w:val="32"/>
          <w:szCs w:val="32"/>
          <w:highlight w:val="none"/>
          <w:lang w:val="zh-CN" w:eastAsia="zh-CN" w:bidi="ar-SA"/>
        </w:rPr>
        <w:t>包括产业发展、民生保障、基础设施、行政运转等方面。</w:t>
      </w:r>
    </w:p>
    <w:p w14:paraId="4E91B11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en-US" w:eastAsia="zh-CN" w:bidi="ar-SA"/>
        </w:rPr>
        <w:t>1.产业发展。围绕符合性、成长性、经济性进行绩效分析。</w:t>
      </w:r>
    </w:p>
    <w:p w14:paraId="562980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en-US" w:eastAsia="zh-CN" w:bidi="ar-SA"/>
        </w:rPr>
        <w:t>2.</w:t>
      </w:r>
      <w:r>
        <w:rPr>
          <w:rFonts w:hint="eastAsia" w:ascii="仿宋" w:hAnsi="仿宋" w:eastAsia="仿宋" w:cs="仿宋"/>
          <w:b w:val="0"/>
          <w:bCs w:val="0"/>
          <w:kern w:val="0"/>
          <w:position w:val="0"/>
          <w:sz w:val="32"/>
          <w:szCs w:val="32"/>
          <w:highlight w:val="none"/>
          <w:lang w:val="zh-CN" w:eastAsia="zh-CN" w:bidi="ar-SA"/>
        </w:rPr>
        <w:t>民生保障。</w:t>
      </w:r>
      <w:r>
        <w:rPr>
          <w:rFonts w:hint="eastAsia" w:ascii="仿宋" w:hAnsi="仿宋" w:eastAsia="仿宋" w:cs="仿宋"/>
          <w:b w:val="0"/>
          <w:bCs w:val="0"/>
          <w:kern w:val="0"/>
          <w:position w:val="0"/>
          <w:sz w:val="32"/>
          <w:szCs w:val="32"/>
          <w:highlight w:val="none"/>
          <w:lang w:val="en-US" w:eastAsia="zh-CN" w:bidi="ar-SA"/>
        </w:rPr>
        <w:t>围绕区域均衡性、对象精准性、标准合理性、群众满意度进行绩效分析。</w:t>
      </w:r>
    </w:p>
    <w:p w14:paraId="7F77DD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仿宋" w:hAnsi="仿宋" w:eastAsia="仿宋" w:cs="仿宋"/>
          <w:b w:val="0"/>
          <w:bCs w:val="0"/>
          <w:kern w:val="0"/>
          <w:position w:val="0"/>
          <w:sz w:val="32"/>
          <w:szCs w:val="32"/>
          <w:highlight w:val="none"/>
          <w:lang w:val="zh-CN" w:eastAsia="zh-CN" w:bidi="ar-SA"/>
        </w:rPr>
        <w:t>绩效分析。</w:t>
      </w:r>
    </w:p>
    <w:p w14:paraId="7F30BAF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en-US" w:eastAsia="zh-CN" w:bidi="ar-SA"/>
        </w:rPr>
        <w:t>4.</w:t>
      </w:r>
      <w:r>
        <w:rPr>
          <w:rFonts w:hint="eastAsia" w:ascii="仿宋" w:hAnsi="仿宋" w:eastAsia="仿宋" w:cs="仿宋"/>
          <w:b w:val="0"/>
          <w:bCs w:val="0"/>
          <w:kern w:val="0"/>
          <w:position w:val="0"/>
          <w:sz w:val="32"/>
          <w:szCs w:val="32"/>
          <w:highlight w:val="none"/>
          <w:lang w:val="zh-CN" w:eastAsia="zh-CN" w:bidi="ar-SA"/>
        </w:rPr>
        <w:t>行政运转。围绕用途合规性、程序合规性、标准合规性进行绩效分析。</w:t>
      </w:r>
    </w:p>
    <w:p w14:paraId="5797C44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b/>
          <w:bCs/>
          <w:i w:val="0"/>
          <w:iCs w:val="0"/>
          <w:kern w:val="0"/>
          <w:position w:val="0"/>
          <w:sz w:val="32"/>
          <w:szCs w:val="32"/>
          <w:highlight w:val="none"/>
          <w:lang w:val="en-US" w:eastAsia="zh-CN" w:bidi="ar-SA"/>
        </w:rPr>
      </w:pPr>
      <w:r>
        <w:rPr>
          <w:rFonts w:hint="eastAsia" w:ascii="仿宋" w:hAnsi="仿宋" w:eastAsia="仿宋" w:cs="仿宋"/>
          <w:b w:val="0"/>
          <w:bCs/>
          <w:color w:val="auto"/>
          <w:sz w:val="32"/>
          <w:szCs w:val="32"/>
          <w:highlight w:val="none"/>
          <w:u w:val="none"/>
          <w:lang w:val="zh-CN"/>
        </w:rPr>
        <w:t>（三）</w:t>
      </w:r>
      <w:r>
        <w:rPr>
          <w:rFonts w:hint="eastAsia" w:ascii="仿宋" w:hAnsi="仿宋" w:eastAsia="仿宋" w:cs="仿宋"/>
          <w:b w:val="0"/>
          <w:bCs/>
          <w:color w:val="auto"/>
          <w:sz w:val="32"/>
          <w:szCs w:val="32"/>
          <w:highlight w:val="none"/>
          <w:u w:val="none"/>
          <w:lang w:val="en-US" w:eastAsia="zh-CN"/>
        </w:rPr>
        <w:t>个性指标</w:t>
      </w:r>
      <w:r>
        <w:rPr>
          <w:rFonts w:hint="eastAsia" w:ascii="仿宋" w:hAnsi="仿宋" w:eastAsia="仿宋" w:cs="仿宋"/>
          <w:b w:val="0"/>
          <w:bCs/>
          <w:color w:val="000000"/>
          <w:kern w:val="0"/>
          <w:sz w:val="32"/>
          <w:szCs w:val="32"/>
          <w:highlight w:val="none"/>
          <w:shd w:val="clear" w:color="auto" w:fill="FFFFFF"/>
          <w:lang w:val="zh-CN"/>
        </w:rPr>
        <w:t>绩效分析。</w:t>
      </w:r>
      <w:r>
        <w:rPr>
          <w:rFonts w:hint="eastAsia" w:ascii="仿宋" w:hAnsi="仿宋" w:eastAsia="仿宋" w:cs="仿宋"/>
          <w:b w:val="0"/>
          <w:bCs/>
          <w:kern w:val="0"/>
          <w:position w:val="0"/>
          <w:sz w:val="32"/>
          <w:szCs w:val="32"/>
          <w:highlight w:val="none"/>
          <w:lang w:val="zh-CN" w:eastAsia="zh-CN" w:bidi="ar-SA"/>
        </w:rPr>
        <w:t>根据项目个性自行设定部分</w:t>
      </w:r>
      <w:r>
        <w:rPr>
          <w:rFonts w:hint="eastAsia" w:ascii="仿宋" w:hAnsi="仿宋" w:eastAsia="仿宋" w:cs="仿宋"/>
          <w:b w:val="0"/>
          <w:bCs/>
          <w:i w:val="0"/>
          <w:iCs w:val="0"/>
          <w:kern w:val="0"/>
          <w:position w:val="0"/>
          <w:sz w:val="32"/>
          <w:szCs w:val="32"/>
          <w:highlight w:val="none"/>
          <w:lang w:val="zh-CN" w:eastAsia="zh-CN" w:bidi="ar-SA"/>
        </w:rPr>
        <w:t>指标，反映该项指标执行完成情况。</w:t>
      </w:r>
    </w:p>
    <w:p w14:paraId="10C4042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bCs/>
          <w:i w:val="0"/>
          <w:iCs w:val="0"/>
          <w:kern w:val="0"/>
          <w:position w:val="0"/>
          <w:sz w:val="32"/>
          <w:szCs w:val="32"/>
          <w:highlight w:val="none"/>
          <w:lang w:val="en-US" w:eastAsia="zh-CN" w:bidi="ar-SA"/>
        </w:rPr>
      </w:pPr>
      <w:r>
        <w:rPr>
          <w:rFonts w:hint="eastAsia" w:ascii="仿宋" w:hAnsi="仿宋" w:eastAsia="仿宋" w:cs="仿宋"/>
          <w:b/>
          <w:bCs/>
          <w:i w:val="0"/>
          <w:iCs w:val="0"/>
          <w:kern w:val="0"/>
          <w:position w:val="0"/>
          <w:sz w:val="32"/>
          <w:szCs w:val="32"/>
          <w:highlight w:val="none"/>
          <w:lang w:val="en-US" w:eastAsia="zh-CN" w:bidi="ar-SA"/>
        </w:rPr>
        <w:t>四、评价结论</w:t>
      </w:r>
    </w:p>
    <w:p w14:paraId="0DDDC0EE">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我局认真组织开展了部门整体支出绩效评价工作，绩效评价</w:t>
      </w:r>
      <w:r>
        <w:rPr>
          <w:rFonts w:hint="eastAsia" w:ascii="仿宋" w:hAnsi="仿宋" w:eastAsia="仿宋" w:cs="仿宋"/>
          <w:sz w:val="32"/>
          <w:szCs w:val="32"/>
          <w:lang w:val="zh-CN"/>
        </w:rPr>
        <w:t>得分：</w:t>
      </w:r>
      <w:r>
        <w:rPr>
          <w:rFonts w:hint="eastAsia" w:ascii="仿宋" w:hAnsi="仿宋" w:eastAsia="仿宋" w:cs="仿宋"/>
          <w:sz w:val="32"/>
          <w:szCs w:val="32"/>
          <w:lang w:val="en-US" w:eastAsia="zh-CN"/>
        </w:rPr>
        <w:t>95</w:t>
      </w:r>
      <w:r>
        <w:rPr>
          <w:rFonts w:hint="eastAsia" w:ascii="仿宋" w:hAnsi="仿宋" w:eastAsia="仿宋" w:cs="仿宋"/>
          <w:sz w:val="32"/>
          <w:szCs w:val="32"/>
          <w:lang w:val="zh-CN"/>
        </w:rPr>
        <w:t>分。</w:t>
      </w:r>
    </w:p>
    <w:p w14:paraId="734FF8B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bCs/>
          <w:kern w:val="0"/>
          <w:position w:val="0"/>
          <w:sz w:val="32"/>
          <w:szCs w:val="32"/>
          <w:highlight w:val="none"/>
          <w:lang w:val="en-US" w:eastAsia="zh-CN" w:bidi="ar-SA"/>
        </w:rPr>
      </w:pPr>
      <w:r>
        <w:rPr>
          <w:rFonts w:hint="eastAsia" w:ascii="仿宋" w:hAnsi="仿宋" w:eastAsia="仿宋" w:cs="仿宋"/>
          <w:b/>
          <w:bCs/>
          <w:kern w:val="0"/>
          <w:position w:val="0"/>
          <w:sz w:val="32"/>
          <w:szCs w:val="32"/>
          <w:highlight w:val="none"/>
          <w:lang w:val="en-US" w:eastAsia="zh-CN" w:bidi="ar-SA"/>
        </w:rPr>
        <w:t>五、存在主要问题</w:t>
      </w:r>
    </w:p>
    <w:p w14:paraId="1D3D3ABD">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val="0"/>
          <w:bCs w:val="0"/>
          <w:color w:val="000000"/>
          <w:kern w:val="2"/>
          <w:sz w:val="32"/>
          <w:szCs w:val="32"/>
          <w:lang w:val="en-US" w:eastAsia="zh-CN" w:bidi="ar-SA"/>
        </w:rPr>
        <w:t>需要进一步完善财务管理制度、固定资产管理制度、费用报销规程等制度，进一步强化财务约束监督体制。</w:t>
      </w:r>
    </w:p>
    <w:p w14:paraId="1EC629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bCs/>
          <w:kern w:val="0"/>
          <w:position w:val="0"/>
          <w:sz w:val="32"/>
          <w:szCs w:val="32"/>
          <w:highlight w:val="none"/>
          <w:lang w:val="zh-CN" w:eastAsia="zh-CN" w:bidi="ar-SA"/>
        </w:rPr>
        <w:t>六、改进建议</w:t>
      </w:r>
    </w:p>
    <w:p w14:paraId="3BF8F2A4">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1.规范单位财务行为。按照预算规定的费用项目和用途进行资金使用审核、列报支付、财务核算，杜绝超支现象的发生。</w:t>
      </w:r>
    </w:p>
    <w:p w14:paraId="37464CA2">
      <w:pPr>
        <w:keepNext w:val="0"/>
        <w:keepLines w:val="0"/>
        <w:pageBreakBefore w:val="0"/>
        <w:kinsoku/>
        <w:wordWrap/>
        <w:overflowPunct/>
        <w:topLinePunct w:val="0"/>
        <w:autoSpaceDE/>
        <w:autoSpaceDN/>
        <w:bidi w:val="0"/>
        <w:adjustRightInd/>
        <w:spacing w:line="360" w:lineRule="auto"/>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en-US" w:eastAsia="zh-CN" w:bidi="ar-SA"/>
        </w:rPr>
        <w:t>2.规范专项资金管理，严格执行项目管理程序（项目申报、实施、拨付、评价全流程）。</w:t>
      </w:r>
    </w:p>
    <w:p w14:paraId="72FAECA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6C0B14A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3279BD2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b w:val="0"/>
          <w:bCs w:val="0"/>
          <w:kern w:val="0"/>
          <w:position w:val="0"/>
          <w:sz w:val="32"/>
          <w:szCs w:val="32"/>
          <w:highlight w:val="none"/>
          <w:lang w:val="en-US" w:eastAsia="zh-CN" w:bidi="ar-SA"/>
        </w:rPr>
        <w:br w:type="page"/>
      </w:r>
    </w:p>
    <w:p w14:paraId="052F693B">
      <w:pPr>
        <w:bidi w:val="0"/>
        <w:jc w:val="left"/>
        <w:rPr>
          <w:rFonts w:hint="eastAsia" w:ascii="Times New Roman" w:hAnsi="Times New Roman" w:eastAsia="宋体" w:cs="Times New Roman"/>
          <w:kern w:val="2"/>
          <w:sz w:val="21"/>
          <w:szCs w:val="24"/>
          <w:lang w:val="en-US" w:eastAsia="zh-CN" w:bidi="ar-SA"/>
        </w:rPr>
      </w:pPr>
    </w:p>
    <w:p w14:paraId="13E1E8C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3"/>
      <w:bookmarkEnd w:id="56"/>
      <w:bookmarkStart w:id="57" w:name="_Toc15396619"/>
    </w:p>
    <w:p w14:paraId="06A9256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4DB6B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2DC24AE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5089567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4E7B9D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336988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63F29F9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732C100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35DED4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4724A7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7354AB4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48EF9DA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272B83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19E3CE9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5F77B2CC">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B8C4">
    <w:pPr>
      <w:pStyle w:val="12"/>
      <w:jc w:val="center"/>
    </w:pPr>
  </w:p>
  <w:p w14:paraId="13C64D3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184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EFFA">
    <w:pPr>
      <w:pStyle w:val="12"/>
      <w:jc w:val="center"/>
    </w:pPr>
  </w:p>
  <w:p w14:paraId="4B5F06D2">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6299">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ADF7">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41ADF7">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8971">
    <w:pPr>
      <w:pStyle w:val="12"/>
      <w:jc w:val="center"/>
    </w:pPr>
  </w:p>
  <w:p w14:paraId="68FD5C9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C266">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447F8">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7447F8">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15E69E5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F703">
    <w:pPr>
      <w:pStyle w:val="1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7B62"/>
    <w:rsid w:val="01243CE6"/>
    <w:rsid w:val="012A5EC2"/>
    <w:rsid w:val="015975B8"/>
    <w:rsid w:val="016A6FD7"/>
    <w:rsid w:val="02FEBE30"/>
    <w:rsid w:val="04916F1E"/>
    <w:rsid w:val="04AE18D1"/>
    <w:rsid w:val="0600615C"/>
    <w:rsid w:val="061E35DE"/>
    <w:rsid w:val="065833AC"/>
    <w:rsid w:val="066E0107"/>
    <w:rsid w:val="07996F6E"/>
    <w:rsid w:val="079A1102"/>
    <w:rsid w:val="07DFD8BA"/>
    <w:rsid w:val="08891DBC"/>
    <w:rsid w:val="09867E8F"/>
    <w:rsid w:val="09BB2D8E"/>
    <w:rsid w:val="0A2032A3"/>
    <w:rsid w:val="0C7201A1"/>
    <w:rsid w:val="0CA8290A"/>
    <w:rsid w:val="0D35B1ED"/>
    <w:rsid w:val="0D365943"/>
    <w:rsid w:val="0DD71E98"/>
    <w:rsid w:val="0E254B6B"/>
    <w:rsid w:val="0EDE3FDB"/>
    <w:rsid w:val="0F98263C"/>
    <w:rsid w:val="101860EC"/>
    <w:rsid w:val="101F47CC"/>
    <w:rsid w:val="10C055FF"/>
    <w:rsid w:val="11694EBD"/>
    <w:rsid w:val="116B3023"/>
    <w:rsid w:val="11772AA4"/>
    <w:rsid w:val="118107EC"/>
    <w:rsid w:val="12E24EE2"/>
    <w:rsid w:val="13D50BC4"/>
    <w:rsid w:val="14A979BF"/>
    <w:rsid w:val="14B17F78"/>
    <w:rsid w:val="15647093"/>
    <w:rsid w:val="15964E4D"/>
    <w:rsid w:val="165E0673"/>
    <w:rsid w:val="167A5AB7"/>
    <w:rsid w:val="16B831D5"/>
    <w:rsid w:val="16BB723D"/>
    <w:rsid w:val="17E50567"/>
    <w:rsid w:val="185C6EEA"/>
    <w:rsid w:val="186504BB"/>
    <w:rsid w:val="19A445FC"/>
    <w:rsid w:val="1A0E6C42"/>
    <w:rsid w:val="1B0801DA"/>
    <w:rsid w:val="1BE8440E"/>
    <w:rsid w:val="1CE26164"/>
    <w:rsid w:val="1D155CEE"/>
    <w:rsid w:val="1D1638FE"/>
    <w:rsid w:val="1E312DEB"/>
    <w:rsid w:val="1E740ACF"/>
    <w:rsid w:val="1F393B81"/>
    <w:rsid w:val="1FF35744"/>
    <w:rsid w:val="1FF6BC77"/>
    <w:rsid w:val="2186353C"/>
    <w:rsid w:val="220442AD"/>
    <w:rsid w:val="2346653D"/>
    <w:rsid w:val="23860B96"/>
    <w:rsid w:val="240371BF"/>
    <w:rsid w:val="24381394"/>
    <w:rsid w:val="244F3473"/>
    <w:rsid w:val="24612064"/>
    <w:rsid w:val="24C97D99"/>
    <w:rsid w:val="25232EA9"/>
    <w:rsid w:val="258B7398"/>
    <w:rsid w:val="25A718F0"/>
    <w:rsid w:val="25BB59F6"/>
    <w:rsid w:val="260F557C"/>
    <w:rsid w:val="2637307C"/>
    <w:rsid w:val="26970054"/>
    <w:rsid w:val="27B44D5D"/>
    <w:rsid w:val="27E07CDA"/>
    <w:rsid w:val="281408E2"/>
    <w:rsid w:val="285343A4"/>
    <w:rsid w:val="28846321"/>
    <w:rsid w:val="29FD04D3"/>
    <w:rsid w:val="2AB92391"/>
    <w:rsid w:val="2BCC24B9"/>
    <w:rsid w:val="2BFF7BC6"/>
    <w:rsid w:val="2C3F18A5"/>
    <w:rsid w:val="2C70553A"/>
    <w:rsid w:val="2C8A61B5"/>
    <w:rsid w:val="2DD25826"/>
    <w:rsid w:val="2DD67E3F"/>
    <w:rsid w:val="2DF04E50"/>
    <w:rsid w:val="2E586DFA"/>
    <w:rsid w:val="2EFF6701"/>
    <w:rsid w:val="2F040D46"/>
    <w:rsid w:val="2F6B035B"/>
    <w:rsid w:val="2FAE5751"/>
    <w:rsid w:val="2FB1A395"/>
    <w:rsid w:val="2FD9A7D8"/>
    <w:rsid w:val="2FDBF714"/>
    <w:rsid w:val="302E477F"/>
    <w:rsid w:val="30AB6865"/>
    <w:rsid w:val="319F7F4E"/>
    <w:rsid w:val="32BD1EF1"/>
    <w:rsid w:val="3304709D"/>
    <w:rsid w:val="33A773CB"/>
    <w:rsid w:val="340200E4"/>
    <w:rsid w:val="349D6851"/>
    <w:rsid w:val="36A06A1C"/>
    <w:rsid w:val="36AA5135"/>
    <w:rsid w:val="36B54D14"/>
    <w:rsid w:val="36BE0DA7"/>
    <w:rsid w:val="36F7574E"/>
    <w:rsid w:val="37353608"/>
    <w:rsid w:val="376B6AA6"/>
    <w:rsid w:val="376D39B2"/>
    <w:rsid w:val="37E16F03"/>
    <w:rsid w:val="37F53A3B"/>
    <w:rsid w:val="389B6C89"/>
    <w:rsid w:val="38D469F0"/>
    <w:rsid w:val="39627CCD"/>
    <w:rsid w:val="397BAF1F"/>
    <w:rsid w:val="39E82ACC"/>
    <w:rsid w:val="3AB79AF3"/>
    <w:rsid w:val="3AE834C0"/>
    <w:rsid w:val="3B7EF35A"/>
    <w:rsid w:val="3B9FDB6C"/>
    <w:rsid w:val="3BF5BC2F"/>
    <w:rsid w:val="3CEBA265"/>
    <w:rsid w:val="3D1F3F1B"/>
    <w:rsid w:val="3D98207C"/>
    <w:rsid w:val="3DEE7CF3"/>
    <w:rsid w:val="3E524A9F"/>
    <w:rsid w:val="3E740A63"/>
    <w:rsid w:val="3E78745D"/>
    <w:rsid w:val="3EE17838"/>
    <w:rsid w:val="3EE31B9B"/>
    <w:rsid w:val="3F55381A"/>
    <w:rsid w:val="3F7F7599"/>
    <w:rsid w:val="3FF4CAE0"/>
    <w:rsid w:val="3FF7B227"/>
    <w:rsid w:val="43741014"/>
    <w:rsid w:val="44E268DA"/>
    <w:rsid w:val="450D13D7"/>
    <w:rsid w:val="45506656"/>
    <w:rsid w:val="4642189D"/>
    <w:rsid w:val="46C95B1B"/>
    <w:rsid w:val="478E44F5"/>
    <w:rsid w:val="479E0D55"/>
    <w:rsid w:val="47A520E4"/>
    <w:rsid w:val="47E32C0C"/>
    <w:rsid w:val="486A6C7A"/>
    <w:rsid w:val="4A1A35E9"/>
    <w:rsid w:val="4A1E605F"/>
    <w:rsid w:val="4A4A1413"/>
    <w:rsid w:val="4A627F82"/>
    <w:rsid w:val="4A7F4E6E"/>
    <w:rsid w:val="4B0E749A"/>
    <w:rsid w:val="4B2477C4"/>
    <w:rsid w:val="4B4F25DA"/>
    <w:rsid w:val="4BE068DB"/>
    <w:rsid w:val="4BEB02E1"/>
    <w:rsid w:val="4C2F6420"/>
    <w:rsid w:val="4D577224"/>
    <w:rsid w:val="4DBF1CEB"/>
    <w:rsid w:val="4DF0007C"/>
    <w:rsid w:val="4DFD59A0"/>
    <w:rsid w:val="4E65437B"/>
    <w:rsid w:val="4E9C3B15"/>
    <w:rsid w:val="4EAB630A"/>
    <w:rsid w:val="4ECE2238"/>
    <w:rsid w:val="4F245FE4"/>
    <w:rsid w:val="4F833267"/>
    <w:rsid w:val="4FE9BD67"/>
    <w:rsid w:val="4FFB052F"/>
    <w:rsid w:val="51C07B33"/>
    <w:rsid w:val="537E6D0A"/>
    <w:rsid w:val="53F74C96"/>
    <w:rsid w:val="543C16DA"/>
    <w:rsid w:val="5495703C"/>
    <w:rsid w:val="54C618EB"/>
    <w:rsid w:val="55170BA8"/>
    <w:rsid w:val="55230AEC"/>
    <w:rsid w:val="553218C9"/>
    <w:rsid w:val="567E1AA5"/>
    <w:rsid w:val="56E47B74"/>
    <w:rsid w:val="57175D52"/>
    <w:rsid w:val="57BD3DD4"/>
    <w:rsid w:val="58906BFC"/>
    <w:rsid w:val="58A70D18"/>
    <w:rsid w:val="59C82B3B"/>
    <w:rsid w:val="5AF92295"/>
    <w:rsid w:val="5B250254"/>
    <w:rsid w:val="5BB10BFF"/>
    <w:rsid w:val="5BDD79E6"/>
    <w:rsid w:val="5BF561CA"/>
    <w:rsid w:val="5BFF5DFC"/>
    <w:rsid w:val="5CAA1D43"/>
    <w:rsid w:val="5CD71FC4"/>
    <w:rsid w:val="5D1F11B5"/>
    <w:rsid w:val="5D695134"/>
    <w:rsid w:val="5D722610"/>
    <w:rsid w:val="5DAE1B18"/>
    <w:rsid w:val="5DE30E18"/>
    <w:rsid w:val="5DE7D9E5"/>
    <w:rsid w:val="5ECEC941"/>
    <w:rsid w:val="5FBF9FF3"/>
    <w:rsid w:val="5FCD4E2C"/>
    <w:rsid w:val="5FEF394A"/>
    <w:rsid w:val="5FF67715"/>
    <w:rsid w:val="62BF3928"/>
    <w:rsid w:val="63B3701E"/>
    <w:rsid w:val="647924D6"/>
    <w:rsid w:val="647F5392"/>
    <w:rsid w:val="64DD4813"/>
    <w:rsid w:val="64F879B4"/>
    <w:rsid w:val="65E66580"/>
    <w:rsid w:val="664B1D71"/>
    <w:rsid w:val="664B4E8E"/>
    <w:rsid w:val="67277B67"/>
    <w:rsid w:val="67AA3209"/>
    <w:rsid w:val="67EF6F33"/>
    <w:rsid w:val="68437083"/>
    <w:rsid w:val="69083E29"/>
    <w:rsid w:val="698D0931"/>
    <w:rsid w:val="6A507835"/>
    <w:rsid w:val="6A7FE5F3"/>
    <w:rsid w:val="6B053271"/>
    <w:rsid w:val="6B921C6C"/>
    <w:rsid w:val="6BDD78B3"/>
    <w:rsid w:val="6C4A05C8"/>
    <w:rsid w:val="6C4D1D58"/>
    <w:rsid w:val="6C8742B8"/>
    <w:rsid w:val="6CF546C4"/>
    <w:rsid w:val="6D273A8A"/>
    <w:rsid w:val="6D274209"/>
    <w:rsid w:val="6DBF5E93"/>
    <w:rsid w:val="6DFF077E"/>
    <w:rsid w:val="6E5D5847"/>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801E7D"/>
    <w:rsid w:val="73160E6D"/>
    <w:rsid w:val="7332FE48"/>
    <w:rsid w:val="73AB61DA"/>
    <w:rsid w:val="73AD73D5"/>
    <w:rsid w:val="73B6EB34"/>
    <w:rsid w:val="73FA497D"/>
    <w:rsid w:val="744731E5"/>
    <w:rsid w:val="74BBD01D"/>
    <w:rsid w:val="74ED5379"/>
    <w:rsid w:val="75DEEEC2"/>
    <w:rsid w:val="75E32345"/>
    <w:rsid w:val="76562678"/>
    <w:rsid w:val="7673477D"/>
    <w:rsid w:val="76E3355F"/>
    <w:rsid w:val="76FF5125"/>
    <w:rsid w:val="772E7150"/>
    <w:rsid w:val="776F6FFA"/>
    <w:rsid w:val="778769C8"/>
    <w:rsid w:val="77A75DCA"/>
    <w:rsid w:val="77D16C54"/>
    <w:rsid w:val="77DC22F5"/>
    <w:rsid w:val="783E271A"/>
    <w:rsid w:val="78616DE9"/>
    <w:rsid w:val="78E875D7"/>
    <w:rsid w:val="79086DAD"/>
    <w:rsid w:val="79D7FD79"/>
    <w:rsid w:val="79E01A82"/>
    <w:rsid w:val="79EE5BA4"/>
    <w:rsid w:val="7A894339"/>
    <w:rsid w:val="7AD284E8"/>
    <w:rsid w:val="7AFF7572"/>
    <w:rsid w:val="7B6C7DFB"/>
    <w:rsid w:val="7BBFBED0"/>
    <w:rsid w:val="7BC3E394"/>
    <w:rsid w:val="7C1F3737"/>
    <w:rsid w:val="7CBFC87B"/>
    <w:rsid w:val="7CD06426"/>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next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line="700" w:lineRule="exact"/>
      <w:jc w:val="center"/>
    </w:pPr>
    <w:rPr>
      <w:rFonts w:eastAsia="方正小标宋简体"/>
      <w:color w:val="000000"/>
      <w:kern w:val="0"/>
      <w:sz w:val="44"/>
      <w:szCs w:val="4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BodyTextIndent2"/>
    <w:basedOn w:val="1"/>
    <w:next w:val="1"/>
    <w:qFormat/>
    <w:uiPriority w:val="99"/>
    <w:pPr>
      <w:spacing w:before="100" w:beforeAutospacing="1" w:after="120" w:line="480" w:lineRule="auto"/>
      <w:ind w:left="420" w:leftChars="200"/>
      <w:textAlignment w:val="baseline"/>
    </w:pPr>
    <w:rPr>
      <w:rFonts w:ascii="Times New Roman" w:hAnsi="Times New Roman" w:cs="Times New Roman"/>
    </w:rPr>
  </w:style>
  <w:style w:type="character" w:customStyle="1" w:styleId="38">
    <w:name w:val="font51"/>
    <w:basedOn w:val="18"/>
    <w:qFormat/>
    <w:uiPriority w:val="0"/>
    <w:rPr>
      <w:rFonts w:hint="eastAsia" w:ascii="黑体" w:hAnsi="黑体" w:eastAsia="黑体" w:cs="黑体"/>
      <w:i/>
      <w:iCs/>
      <w:color w:val="000000"/>
      <w:sz w:val="18"/>
      <w:szCs w:val="18"/>
      <w:u w:val="none"/>
    </w:rPr>
  </w:style>
  <w:style w:type="character" w:customStyle="1" w:styleId="39">
    <w:name w:val="font71"/>
    <w:basedOn w:val="18"/>
    <w:qFormat/>
    <w:uiPriority w:val="0"/>
    <w:rPr>
      <w:rFonts w:hint="eastAsia" w:ascii="宋体" w:hAnsi="宋体" w:eastAsia="宋体" w:cs="宋体"/>
      <w:i/>
      <w:iCs/>
      <w:color w:val="000000"/>
      <w:sz w:val="18"/>
      <w:szCs w:val="18"/>
      <w:u w:val="none"/>
    </w:rPr>
  </w:style>
  <w:style w:type="character" w:customStyle="1" w:styleId="40">
    <w:name w:val="font41"/>
    <w:basedOn w:val="18"/>
    <w:qFormat/>
    <w:uiPriority w:val="0"/>
    <w:rPr>
      <w:rFonts w:hint="eastAsia" w:ascii="宋体" w:hAnsi="宋体" w:eastAsia="宋体" w:cs="宋体"/>
      <w:color w:val="000000"/>
      <w:sz w:val="18"/>
      <w:szCs w:val="18"/>
      <w:u w:val="none"/>
    </w:rPr>
  </w:style>
  <w:style w:type="character" w:customStyle="1" w:styleId="41">
    <w:name w:val="font31"/>
    <w:basedOn w:val="18"/>
    <w:qFormat/>
    <w:uiPriority w:val="0"/>
    <w:rPr>
      <w:rFonts w:hint="eastAsia" w:ascii="黑体" w:hAnsi="黑体" w:eastAsia="黑体" w:cs="黑体"/>
      <w:color w:val="000000"/>
      <w:sz w:val="18"/>
      <w:szCs w:val="18"/>
      <w:u w:val="none"/>
    </w:rPr>
  </w:style>
  <w:style w:type="character" w:customStyle="1" w:styleId="42">
    <w:name w:val="font61"/>
    <w:basedOn w:val="18"/>
    <w:qFormat/>
    <w:uiPriority w:val="0"/>
    <w:rPr>
      <w:rFonts w:hint="eastAsia" w:ascii="宋体" w:hAnsi="宋体" w:eastAsia="宋体" w:cs="宋体"/>
      <w:i/>
      <w:i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1172</c:v>
                </c:pt>
                <c:pt idx="1">
                  <c:v>1182.38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723a5073-fbe5-4db5-9fee-dfa2f24df0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3e7a1f-47f7-4e18-a336-34abf93f98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0.7612</c:v>
                </c:pt>
                <c:pt idx="1">
                  <c:v>0.2388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8f4892-f79d-4196-8c3d-e50eb36297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1172</c:v>
                </c:pt>
                <c:pt idx="1">
                  <c:v>1182.38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3b1586b3-88a3-4707-bc88-0c692a722ff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12606232294618"/>
          <c:y val="0.052792116377287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1047.81</c:v>
                </c:pt>
                <c:pt idx="1">
                  <c:v>1182.38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6f66d00a-b01a-4bc7-945f-bcb55034d4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公共安全支出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0.8001</c:v>
                </c:pt>
                <c:pt idx="1">
                  <c:v>0.0849</c:v>
                </c:pt>
                <c:pt idx="3">
                  <c:v>0.0145</c:v>
                </c:pt>
                <c:pt idx="4">
                  <c:v>0.0541</c:v>
                </c:pt>
                <c:pt idx="5">
                  <c:v>0.0464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7ff402-c0b1-48ee-8ed8-703f78e2c3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0.6772</c:v>
                </c:pt>
                <c:pt idx="2">
                  <c:v>0.3228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1a06fd-efa4-4efa-8c6c-69fa616e4a7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7ffd25bc-cf5a-4987-a372-fac64120b1b3</errorID>
      <errorWord>督察</errorWord>
      <group>L1_Word</group>
      <groupName>字词问题</groupName>
      <ability>L2_Typo</ability>
      <abilityName>字词错误</abilityName>
      <candidateList>
        <item>督查</item>
      </candidateList>
      <explain/>
      <paraID>68F17950</paraID>
      <start>52</start>
      <end>54</end>
      <status>ignored</status>
      <modifiedWord/>
      <trackRevisions>false</trackRevisions>
    </reviewItem>
    <reviewItem>
      <errorID>34cf527f-839c-4b42-a766-ea1c893b146c</errorID>
      <errorWord>督察</errorWord>
      <group>L1_Word</group>
      <groupName>字词问题</groupName>
      <ability>L2_Typo</ability>
      <abilityName>字词错误</abilityName>
      <candidateList>
        <item>督查</item>
      </candidateList>
      <explain/>
      <paraID>5138D19F</paraID>
      <start>52</start>
      <end>54</end>
      <status>ignored</status>
      <modifiedWord/>
      <trackRevisions>false</trackRevisions>
    </reviewItem>
    <reviewItem>
      <errorID>419e3419-5ad0-420b-9a54-eb5e4ef6e46e</errorID>
      <errorWord>工资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4CB0F31D</paraID>
      <start>6</start>
      <end>8</end>
      <status>ignored</status>
      <modifiedWord/>
      <trackRevisions>false</trackRevisions>
    </reviewItem>
    <reviewItem>
      <errorID>80cff151-1d87-48e7-8b17-f5016cd11a5b</errorID>
      <errorWord>督察</errorWord>
      <group>L1_Word</group>
      <groupName>字词问题</groupName>
      <ability>L2_Typo</ability>
      <abilityName>字词错误</abilityName>
      <candidateList>
        <item>督查</item>
      </candidateList>
      <explain/>
      <paraID>39DEC8E1</paraID>
      <start>52</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abddd-2205-423b-a15b-a94dd55ac71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12677</Words>
  <Characters>14003</Characters>
  <Lines>61</Lines>
  <Paragraphs>17</Paragraphs>
  <TotalTime>15</TotalTime>
  <ScaleCrop>false</ScaleCrop>
  <LinksUpToDate>false</LinksUpToDate>
  <CharactersWithSpaces>14077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2025-12-03T09:19:58Z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A43AA762E5AA4F788A4B9DFF124B2590_13</vt:lpwstr>
  </property>
  <property fmtid="{D5CDD505-2E9C-101B-9397-08002B2CF9AE}" pid="4" name="KSOTemplateDocerSaveRecord">
    <vt:lpwstr>eyJoZGlkIjoiNzI2ZGI0OGUzMDAzMzk0YmE1OTYyMDVlZGMwMmYyODYiLCJ1c2VySWQiOiIxMTM5NjM2MTk5In0=</vt:lpwstr>
  </property>
</Properties>
</file>