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235F">
      <w:bookmarkStart w:id="0" w:name="_Toc15378441"/>
      <w:bookmarkStart w:id="1" w:name="_Toc15306267"/>
      <w:bookmarkStart w:id="2" w:name="_Toc15377193"/>
      <w:bookmarkStart w:id="3" w:name="_Toc15377425"/>
      <w:bookmarkStart w:id="4" w:name="_Toc15396597"/>
      <w:bookmarkStart w:id="5" w:name="_Toc15396475"/>
    </w:p>
    <w:bookmarkEnd w:id="0"/>
    <w:bookmarkEnd w:id="1"/>
    <w:bookmarkEnd w:id="2"/>
    <w:bookmarkEnd w:id="3"/>
    <w:bookmarkEnd w:id="4"/>
    <w:bookmarkEnd w:id="5"/>
    <w:p w14:paraId="394FE45F">
      <w:pPr>
        <w:pStyle w:val="6"/>
        <w:spacing w:before="93"/>
        <w:rPr>
          <w:rFonts w:ascii="方正小标宋简体" w:hAnsi="宋体" w:eastAsia="方正小标宋简体"/>
          <w:kern w:val="2"/>
          <w:sz w:val="44"/>
          <w:szCs w:val="44"/>
        </w:rPr>
      </w:pPr>
    </w:p>
    <w:p w14:paraId="3B88A1CD">
      <w:pPr>
        <w:pStyle w:val="6"/>
        <w:spacing w:before="93"/>
        <w:rPr>
          <w:rFonts w:ascii="方正小标宋简体" w:hAnsi="宋体" w:eastAsia="方正小标宋简体"/>
          <w:kern w:val="2"/>
          <w:sz w:val="44"/>
          <w:szCs w:val="44"/>
        </w:rPr>
      </w:pPr>
    </w:p>
    <w:p w14:paraId="2CD4B278">
      <w:pPr>
        <w:pStyle w:val="6"/>
        <w:spacing w:before="93"/>
        <w:rPr>
          <w:rFonts w:ascii="方正小标宋简体" w:hAnsi="宋体" w:eastAsia="方正小标宋简体"/>
          <w:kern w:val="2"/>
          <w:sz w:val="28"/>
          <w:szCs w:val="28"/>
        </w:rPr>
      </w:pPr>
    </w:p>
    <w:p w14:paraId="652B8BC5">
      <w:pPr>
        <w:pStyle w:val="6"/>
        <w:spacing w:before="93"/>
        <w:rPr>
          <w:rFonts w:ascii="方正小标宋简体" w:hAnsi="宋体" w:eastAsia="方正小标宋简体"/>
          <w:kern w:val="2"/>
          <w:sz w:val="44"/>
          <w:szCs w:val="44"/>
        </w:rPr>
      </w:pPr>
    </w:p>
    <w:p w14:paraId="03B31406">
      <w:pPr>
        <w:pStyle w:val="6"/>
        <w:spacing w:before="93"/>
        <w:rPr>
          <w:rFonts w:ascii="方正小标宋简体" w:hAnsi="宋体" w:eastAsia="方正小标宋简体"/>
          <w:kern w:val="2"/>
          <w:sz w:val="44"/>
          <w:szCs w:val="44"/>
        </w:rPr>
      </w:pPr>
    </w:p>
    <w:p w14:paraId="09AA285A">
      <w:pPr>
        <w:pStyle w:val="6"/>
        <w:spacing w:before="93" w:line="700" w:lineRule="exact"/>
        <w:jc w:val="center"/>
        <w:rPr>
          <w:rFonts w:ascii="方正小标宋简体" w:hAnsi="宋体" w:eastAsia="方正小标宋简体"/>
          <w:color w:val="0D0D0D" w:themeColor="text1" w:themeTint="F2"/>
          <w:kern w:val="2"/>
          <w:sz w:val="44"/>
          <w:szCs w:val="44"/>
          <w14:textFill>
            <w14:solidFill>
              <w14:schemeClr w14:val="tx1">
                <w14:lumMod w14:val="95000"/>
                <w14:lumOff w14:val="5000"/>
              </w14:schemeClr>
            </w14:solidFill>
          </w14:textFill>
        </w:rPr>
      </w:pPr>
      <w:r>
        <w:rPr>
          <w:rFonts w:hint="eastAsia" w:ascii="方正小标宋简体" w:hAnsi="宋体" w:eastAsia="方正小标宋简体"/>
          <w:kern w:val="2"/>
          <w:sz w:val="44"/>
          <w:szCs w:val="44"/>
        </w:rPr>
        <w:t>2024年度</w:t>
      </w:r>
      <w:bookmarkStart w:id="6" w:name="_Toc15377194"/>
      <w:bookmarkStart w:id="7" w:name="_Toc15378442"/>
      <w:bookmarkStart w:id="8" w:name="_Toc15396476"/>
      <w:bookmarkStart w:id="9" w:name="_Toc15377426"/>
      <w:bookmarkStart w:id="10" w:name="_Toc15396598"/>
      <w:r>
        <w:rPr>
          <w:rFonts w:hint="eastAsia" w:ascii="方正小标宋简体" w:hAnsi="宋体" w:eastAsia="方正小标宋简体"/>
          <w:kern w:val="2"/>
          <w:sz w:val="44"/>
          <w:szCs w:val="44"/>
        </w:rPr>
        <w:t>峨边彝族自治县</w:t>
      </w:r>
      <w:bookmarkStart w:id="11" w:name="_Toc15306268"/>
      <w:r>
        <w:rPr>
          <w:rFonts w:hint="eastAsia" w:ascii="方正小标宋简体" w:hAnsi="宋体" w:eastAsia="方正小标宋简体"/>
          <w:color w:val="0D0D0D" w:themeColor="text1" w:themeTint="F2"/>
          <w:kern w:val="2"/>
          <w:sz w:val="44"/>
          <w:szCs w:val="44"/>
          <w14:textFill>
            <w14:solidFill>
              <w14:schemeClr w14:val="tx1">
                <w14:lumMod w14:val="95000"/>
                <w14:lumOff w14:val="5000"/>
              </w14:schemeClr>
            </w14:solidFill>
          </w14:textFill>
        </w:rPr>
        <w:t>杨河乡人民政府</w:t>
      </w:r>
    </w:p>
    <w:p w14:paraId="3D7AB0D7">
      <w:pPr>
        <w:pStyle w:val="6"/>
        <w:spacing w:before="93" w:line="700" w:lineRule="exact"/>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部门决算</w:t>
      </w:r>
      <w:bookmarkEnd w:id="6"/>
      <w:bookmarkEnd w:id="7"/>
      <w:bookmarkEnd w:id="8"/>
      <w:bookmarkEnd w:id="9"/>
      <w:bookmarkEnd w:id="10"/>
      <w:bookmarkEnd w:id="11"/>
    </w:p>
    <w:p w14:paraId="091BE89D">
      <w:pPr>
        <w:pStyle w:val="6"/>
        <w:spacing w:before="93"/>
        <w:jc w:val="center"/>
        <w:rPr>
          <w:rFonts w:ascii="Times New Roman" w:cs="仿宋_GB2312"/>
          <w:color w:val="FF0000"/>
          <w:sz w:val="32"/>
          <w:szCs w:val="32"/>
        </w:rPr>
      </w:pPr>
    </w:p>
    <w:p w14:paraId="5022CAFC">
      <w:pPr>
        <w:widowControl/>
        <w:spacing w:line="700" w:lineRule="exact"/>
        <w:jc w:val="center"/>
        <w:rPr>
          <w:rFonts w:ascii="方正小标宋简体" w:hAnsi="方正小标宋简体" w:eastAsia="方正小标宋简体" w:cs="方正小标宋简体"/>
          <w:sz w:val="44"/>
          <w:szCs w:val="44"/>
        </w:rPr>
        <w:sectPr>
          <w:pgSz w:w="11906" w:h="16838"/>
          <w:pgMar w:top="2041" w:right="1474" w:bottom="1587" w:left="1587" w:header="851" w:footer="992" w:gutter="0"/>
          <w:pgNumType w:fmt="decimal" w:start="1"/>
          <w:cols w:space="425" w:num="1"/>
          <w:titlePg/>
          <w:docGrid w:type="lines" w:linePitch="312" w:charSpace="0"/>
        </w:sectPr>
      </w:pPr>
    </w:p>
    <w:p w14:paraId="1C6FA3EB">
      <w:pPr>
        <w:widowControl/>
        <w:spacing w:line="700" w:lineRule="exact"/>
        <w:jc w:val="center"/>
        <w:rPr>
          <w:rFonts w:eastAsia="黑体"/>
          <w:sz w:val="48"/>
          <w:szCs w:val="48"/>
        </w:rPr>
      </w:pPr>
      <w:r>
        <w:rPr>
          <w:rFonts w:hint="eastAsia" w:ascii="方正小标宋简体" w:hAnsi="方正小标宋简体" w:eastAsia="方正小标宋简体" w:cs="方正小标宋简体"/>
          <w:sz w:val="44"/>
          <w:szCs w:val="44"/>
        </w:rPr>
        <w:t>目   录</w:t>
      </w:r>
    </w:p>
    <w:p w14:paraId="6ADE7214">
      <w:pPr>
        <w:widowControl/>
        <w:spacing w:line="560" w:lineRule="exact"/>
        <w:jc w:val="center"/>
        <w:rPr>
          <w:rFonts w:eastAsia="黑体" w:cstheme="minorBidi"/>
          <w:sz w:val="28"/>
          <w:szCs w:val="28"/>
        </w:rPr>
      </w:pPr>
    </w:p>
    <w:p w14:paraId="1C186A33">
      <w:pPr>
        <w:pStyle w:val="14"/>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公开时间：2025年1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455F0934">
      <w:pPr>
        <w:rPr>
          <w:sz w:val="28"/>
          <w:szCs w:val="36"/>
        </w:rPr>
      </w:pPr>
    </w:p>
    <w:p w14:paraId="78178984">
      <w:pPr>
        <w:pStyle w:val="14"/>
        <w:adjustRightInd w:val="0"/>
        <w:snapToGrid w:val="0"/>
        <w:spacing w:before="0" w:line="560" w:lineRule="exact"/>
        <w:jc w:val="distribute"/>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w:t>
      </w:r>
    </w:p>
    <w:p w14:paraId="6CE73B46">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eastAsia" w:ascii="Times New Roman" w:hAnsi="Times New Roman" w:eastAsia="仿宋_GB2312" w:cs="仿宋_GB2312"/>
          <w:sz w:val="32"/>
          <w:szCs w:val="32"/>
          <w:lang w:val="en-US" w:eastAsia="zh-CN"/>
        </w:rPr>
      </w:pPr>
      <w:r>
        <w:rPr>
          <w:rFonts w:hint="eastAsia" w:eastAsia="仿宋_GB2312" w:cs="仿宋_GB2312"/>
          <w:sz w:val="32"/>
          <w:szCs w:val="32"/>
        </w:rPr>
        <w:t>一、部门职责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p>
    <w:p w14:paraId="48BA87E4">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eastAsia="仿宋_GB2312" w:cs="仿宋_GB2312"/>
          <w:sz w:val="32"/>
          <w:szCs w:val="32"/>
          <w:lang w:val="en-US"/>
        </w:rPr>
      </w:pPr>
      <w:r>
        <w:rPr>
          <w:rFonts w:hint="eastAsia" w:eastAsia="仿宋_GB2312" w:cs="仿宋_GB2312"/>
          <w:sz w:val="32"/>
          <w:szCs w:val="32"/>
        </w:rPr>
        <w:t>二、机构设置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p>
    <w:p w14:paraId="7C404112">
      <w:pPr>
        <w:jc w:val="distribute"/>
      </w:pPr>
    </w:p>
    <w:p w14:paraId="510CB7AB">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第二部分 2024年度部门决算情况说明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p>
    <w:p w14:paraId="09D97958">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eastAsia="仿宋_GB2312" w:cs="仿宋_GB2312"/>
          <w:sz w:val="32"/>
          <w:szCs w:val="32"/>
          <w:lang w:val="en-US"/>
        </w:rPr>
      </w:pPr>
      <w:r>
        <w:rPr>
          <w:rFonts w:hint="eastAsia" w:eastAsia="仿宋_GB2312" w:cs="仿宋_GB2312"/>
          <w:sz w:val="32"/>
          <w:szCs w:val="32"/>
        </w:rPr>
        <w:t>一、收入支出决算总体情况说明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p>
    <w:p w14:paraId="5E357A24">
      <w:pPr>
        <w:pStyle w:val="16"/>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eastAsia="仿宋_GB2312" w:cs="仿宋_GB2312"/>
          <w:sz w:val="32"/>
          <w:szCs w:val="32"/>
          <w:lang w:val="en-US"/>
        </w:rPr>
      </w:pPr>
      <w:r>
        <w:rPr>
          <w:rFonts w:hint="eastAsia" w:eastAsia="仿宋_GB2312" w:cs="仿宋_GB2312"/>
          <w:sz w:val="32"/>
          <w:szCs w:val="32"/>
        </w:rPr>
        <w:t>二、收入决算情况说明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p>
    <w:p w14:paraId="5FD40BEF">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三、支出决算情况说明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w:t>
      </w:r>
    </w:p>
    <w:p w14:paraId="3871051D">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四、财政拨款收入支出决算总体情况说明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w:t>
      </w:r>
    </w:p>
    <w:p w14:paraId="01C6A3A4">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五、一般公共预算财政拨款支出决算情况说明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6</w:t>
      </w:r>
    </w:p>
    <w:p w14:paraId="15450693">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六、一般公共预算财政拨款基本支出决算情况说明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9</w:t>
      </w:r>
    </w:p>
    <w:p w14:paraId="400536AF">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七、财政拨款“三公”经费支出决算情况说明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10</w:t>
      </w:r>
    </w:p>
    <w:p w14:paraId="0EB698D9">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12</w:t>
      </w:r>
    </w:p>
    <w:p w14:paraId="664330AD">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九、国有资本经营预算支出决算情况说明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12</w:t>
      </w:r>
    </w:p>
    <w:p w14:paraId="7A0D1081">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十、其他重要事项的情况说明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12</w:t>
      </w:r>
    </w:p>
    <w:p w14:paraId="0F044F44">
      <w:pPr>
        <w:jc w:val="distribute"/>
      </w:pPr>
    </w:p>
    <w:p w14:paraId="5352B72F">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14</w:t>
      </w:r>
    </w:p>
    <w:p w14:paraId="7A1CD1D0">
      <w:pPr>
        <w:jc w:val="distribute"/>
      </w:pPr>
    </w:p>
    <w:p w14:paraId="2C989DD2">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18</w:t>
      </w:r>
    </w:p>
    <w:p w14:paraId="4D44C21C">
      <w:pPr>
        <w:jc w:val="distribute"/>
      </w:pPr>
    </w:p>
    <w:p w14:paraId="2B8B4DA9">
      <w:pPr>
        <w:pStyle w:val="14"/>
        <w:adjustRightInd w:val="0"/>
        <w:snapToGrid w:val="0"/>
        <w:spacing w:before="0" w:line="560" w:lineRule="exact"/>
        <w:jc w:val="distribute"/>
        <w:rPr>
          <w:rFonts w:ascii="Times New Roman" w:hAnsi="Times New Roman" w:eastAsia="黑体" w:cs="黑体"/>
          <w:sz w:val="32"/>
          <w:szCs w:val="32"/>
        </w:rPr>
        <w:sectPr>
          <w:footerReference r:id="rId4" w:type="first"/>
          <w:footerReference r:id="rId3" w:type="default"/>
          <w:pgSz w:w="11906" w:h="16838"/>
          <w:pgMar w:top="2041" w:right="1474" w:bottom="1587" w:left="1587" w:header="851" w:footer="992" w:gutter="0"/>
          <w:pgNumType w:fmt="decimal" w:start="1"/>
          <w:cols w:space="425" w:num="1"/>
          <w:titlePg/>
          <w:docGrid w:type="lines" w:linePitch="312" w:charSpace="0"/>
        </w:sectPr>
      </w:pPr>
    </w:p>
    <w:p w14:paraId="38B837CA">
      <w:pPr>
        <w:pStyle w:val="14"/>
        <w:adjustRightInd w:val="0"/>
        <w:snapToGrid w:val="0"/>
        <w:spacing w:before="0" w:line="560" w:lineRule="exact"/>
        <w:jc w:val="distribute"/>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48B15648">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一、收入支出决算总表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51E93381">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二、收入决算表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4FEDCAAD">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三、支出决算表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442D99BF">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四、财政拨款收入支出决算总表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549C1EF5">
      <w:pPr>
        <w:pStyle w:val="16"/>
        <w:adjustRightInd w:val="0"/>
        <w:snapToGrid w:val="0"/>
        <w:spacing w:line="560" w:lineRule="exact"/>
        <w:ind w:left="0" w:leftChars="0" w:firstLine="640" w:firstLineChars="200"/>
        <w:jc w:val="distribute"/>
        <w:rPr>
          <w:rFonts w:eastAsia="仿宋_GB2312" w:cs="仿宋_GB2312"/>
          <w:sz w:val="32"/>
          <w:szCs w:val="32"/>
        </w:rPr>
      </w:pPr>
      <w:r>
        <w:rPr>
          <w:rFonts w:hint="eastAsia" w:eastAsia="仿宋_GB2312" w:cs="仿宋_GB2312"/>
          <w:sz w:val="32"/>
          <w:szCs w:val="32"/>
        </w:rPr>
        <w:t>五、财政拨款支出决算明细表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611289C9">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六、一般公共预算财政拨款支出决算表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146E6380">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七、一般公共预算财政拨款支出决算明细表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1DA7386F">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八、一般公共预算财政拨款基本支出决算明细表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7B651CCF">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九、一般公共预算财政拨款项目支出决算表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3A38C8C8">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十、政府性基金预算财政拨款收入支出决算表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3FA58457">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十一、国有资本经营预算财政拨款收入支出决算表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338E4C08">
      <w:pPr>
        <w:pStyle w:val="16"/>
        <w:adjustRightInd w:val="0"/>
        <w:snapToGrid w:val="0"/>
        <w:spacing w:line="560" w:lineRule="exact"/>
        <w:ind w:left="0" w:leftChars="0" w:firstLine="640" w:firstLineChars="200"/>
        <w:jc w:val="distribute"/>
        <w:rPr>
          <w:rFonts w:hint="default" w:eastAsia="仿宋_GB2312" w:cs="仿宋_GB2312"/>
          <w:sz w:val="32"/>
          <w:szCs w:val="32"/>
          <w:lang w:val="en-US"/>
        </w:rPr>
      </w:pPr>
      <w:r>
        <w:rPr>
          <w:rFonts w:hint="eastAsia" w:eastAsia="仿宋_GB2312" w:cs="仿宋_GB2312"/>
          <w:sz w:val="32"/>
          <w:szCs w:val="32"/>
        </w:rPr>
        <w:t>十二、国有资本经营预算财政拨款支出决算表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p>
    <w:p w14:paraId="4987D9D2">
      <w:pPr>
        <w:pStyle w:val="16"/>
        <w:adjustRightInd w:val="0"/>
        <w:snapToGrid w:val="0"/>
        <w:spacing w:line="560" w:lineRule="exact"/>
        <w:ind w:left="0" w:leftChars="0" w:firstLine="640" w:firstLineChars="200"/>
        <w:jc w:val="distribute"/>
        <w:rPr>
          <w:rFonts w:eastAsia="方正小标宋简体" w:cs="方正小标宋简体"/>
          <w:b w:val="0"/>
        </w:rPr>
        <w:sectPr>
          <w:footerReference r:id="rId6" w:type="first"/>
          <w:footerReference r:id="rId5" w:type="default"/>
          <w:pgSz w:w="11906" w:h="16838"/>
          <w:pgMar w:top="2041" w:right="1474" w:bottom="1587" w:left="1587" w:header="851" w:footer="992" w:gutter="0"/>
          <w:pgNumType w:fmt="decimal" w:start="1"/>
          <w:cols w:space="425" w:num="1"/>
          <w:titlePg/>
          <w:docGrid w:type="lines" w:linePitch="312" w:charSpace="0"/>
        </w:sectPr>
      </w:pPr>
      <w:r>
        <w:rPr>
          <w:rFonts w:hint="eastAsia" w:eastAsia="仿宋_GB2312" w:cs="仿宋_GB2312"/>
          <w:sz w:val="32"/>
          <w:szCs w:val="32"/>
        </w:rPr>
        <w:t>十三、财政拨款“三公”经费支出决算表</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44</w:t>
      </w:r>
      <w:bookmarkStart w:id="12" w:name="_Toc15396599"/>
      <w:bookmarkStart w:id="13" w:name="_Toc15377196"/>
    </w:p>
    <w:p w14:paraId="728EAEA2">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Style w:val="34"/>
          <w:rFonts w:eastAsia="方正小标宋简体" w:cs="方正小标宋简体"/>
          <w:b/>
          <w:bCs w:val="0"/>
        </w:rPr>
      </w:pPr>
      <w:r>
        <w:rPr>
          <w:rFonts w:hint="eastAsia" w:eastAsia="方正小标宋简体" w:cs="方正小标宋简体"/>
          <w:b w:val="0"/>
        </w:rPr>
        <w:t xml:space="preserve">第一部分  </w:t>
      </w:r>
      <w:r>
        <w:rPr>
          <w:rStyle w:val="34"/>
          <w:rFonts w:hint="eastAsia" w:eastAsia="方正小标宋简体" w:cs="方正小标宋简体"/>
          <w:b w:val="0"/>
          <w:bCs w:val="0"/>
        </w:rPr>
        <w:t>部门概况</w:t>
      </w:r>
      <w:bookmarkEnd w:id="12"/>
      <w:bookmarkEnd w:id="13"/>
    </w:p>
    <w:p w14:paraId="53734EF9">
      <w:pPr>
        <w:pStyle w:val="3"/>
        <w:spacing w:before="0" w:after="0"/>
        <w:ind w:firstLine="640" w:firstLineChars="200"/>
        <w:rPr>
          <w:rFonts w:ascii="Times New Roman" w:hAnsi="Times New Roman" w:eastAsia="黑体"/>
          <w:b w:val="0"/>
        </w:rPr>
      </w:pPr>
      <w:r>
        <w:rPr>
          <w:rFonts w:hint="eastAsia" w:ascii="Times New Roman" w:hAnsi="Times New Roman" w:eastAsia="黑体"/>
          <w:b w:val="0"/>
        </w:rPr>
        <w:t>一、部门职责</w:t>
      </w:r>
    </w:p>
    <w:p w14:paraId="1E2C6942">
      <w:pPr>
        <w:pStyle w:val="1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bookmarkStart w:id="14" w:name="_Toc15396601"/>
      <w:bookmarkStart w:id="15" w:name="_Toc15377200"/>
      <w:r>
        <w:rPr>
          <w:rStyle w:val="22"/>
          <w:rFonts w:hint="eastAsia" w:ascii="仿宋" w:hAnsi="仿宋" w:eastAsia="仿宋" w:cs="仿宋"/>
          <w:i w:val="0"/>
          <w:color w:val="333333"/>
          <w:sz w:val="32"/>
          <w:szCs w:val="32"/>
          <w:shd w:val="clear" w:color="auto" w:fill="FFFFFF"/>
        </w:rPr>
        <w:t>1.杨河乡党委的职能：宣传和执行党的路线方针政策和执行党中央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上级组织和本组织的决议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发挥党组织的战斗堡垒和党员的先锋模范作用</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支持和协助行政负责人完成本单位所担负的任务；组织党员认真学习马克思列宁主义</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毛泽东思想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邓小平理论和党的路线方针政策以及决议，学习科学</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文化和业务知识；对党员进行严格管理，督促党员履行义务，</w:t>
      </w:r>
      <w:r>
        <w:rPr>
          <w:rStyle w:val="22"/>
          <w:rFonts w:hint="eastAsia" w:ascii="仿宋" w:hAnsi="仿宋" w:eastAsia="仿宋" w:cs="仿宋"/>
          <w:i w:val="0"/>
          <w:color w:val="333333"/>
          <w:sz w:val="32"/>
          <w:szCs w:val="32"/>
          <w:shd w:val="clear" w:color="auto" w:fill="FFFFFF"/>
          <w:lang w:eastAsia="zh-CN"/>
        </w:rPr>
        <w:t>保障党员权利</w:t>
      </w:r>
      <w:r>
        <w:rPr>
          <w:rStyle w:val="22"/>
          <w:rFonts w:hint="eastAsia" w:ascii="仿宋" w:hAnsi="仿宋" w:eastAsia="仿宋" w:cs="仿宋"/>
          <w:i w:val="0"/>
          <w:color w:val="333333"/>
          <w:sz w:val="32"/>
          <w:szCs w:val="32"/>
          <w:shd w:val="clear" w:color="auto"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Style w:val="22"/>
          <w:rFonts w:hint="eastAsia" w:ascii="仿宋" w:hAnsi="仿宋" w:eastAsia="仿宋" w:cs="仿宋"/>
          <w:i w:val="0"/>
          <w:color w:val="333333"/>
          <w:sz w:val="32"/>
          <w:szCs w:val="32"/>
          <w:shd w:val="clear" w:color="auto" w:fill="FFFFFF"/>
          <w:lang w:eastAsia="zh-CN"/>
        </w:rPr>
        <w:t>组织</w:t>
      </w:r>
      <w:r>
        <w:rPr>
          <w:rStyle w:val="22"/>
          <w:rFonts w:hint="eastAsia" w:ascii="仿宋" w:hAnsi="仿宋" w:eastAsia="仿宋" w:cs="仿宋"/>
          <w:i w:val="0"/>
          <w:color w:val="333333"/>
          <w:sz w:val="32"/>
          <w:szCs w:val="32"/>
          <w:shd w:val="clear" w:color="auto" w:fill="FFFFFF"/>
        </w:rPr>
        <w:t>管理机关党组织和群众组织的干部，配合干部人事部门对机关行政领导干部进行考核和民主评议；对机关行政干部的任免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调动和奖惩提出意见和建议；领导机关工会</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共青团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妇联等群众组织，支持这些组织依照各自的章程独立负责地开展工作；按照党组织的隶属关系，领导直属单位的工作。</w:t>
      </w:r>
    </w:p>
    <w:p w14:paraId="6742D957">
      <w:pPr>
        <w:pStyle w:val="1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r>
        <w:rPr>
          <w:rStyle w:val="22"/>
          <w:rFonts w:hint="eastAsia" w:ascii="仿宋" w:hAnsi="仿宋" w:eastAsia="仿宋" w:cs="仿宋"/>
          <w:i w:val="0"/>
          <w:color w:val="333333"/>
          <w:sz w:val="32"/>
          <w:szCs w:val="32"/>
          <w:shd w:val="clear" w:color="auto" w:fill="FFFFFF"/>
        </w:rPr>
        <w:t>2.杨河乡政府职能：宣传落实好党的路线方针政策和国家的法律法规，稳定农村基本经济制度，坚持依法行政，推进政务公开，加强对村民委员会的指导，提</w:t>
      </w:r>
      <w:r>
        <w:rPr>
          <w:rStyle w:val="22"/>
          <w:rFonts w:hint="eastAsia" w:ascii="仿宋" w:hAnsi="仿宋" w:eastAsia="仿宋" w:cs="仿宋"/>
          <w:i w:val="0"/>
          <w:color w:val="333333"/>
          <w:sz w:val="32"/>
          <w:szCs w:val="32"/>
          <w:shd w:val="clear" w:color="auto" w:fill="FFFFFF"/>
          <w:lang w:eastAsia="zh-CN"/>
        </w:rPr>
        <w:t>高和</w:t>
      </w:r>
      <w:r>
        <w:rPr>
          <w:rStyle w:val="22"/>
          <w:rFonts w:hint="eastAsia" w:ascii="仿宋" w:hAnsi="仿宋" w:eastAsia="仿宋" w:cs="仿宋"/>
          <w:i w:val="0"/>
          <w:color w:val="333333"/>
          <w:sz w:val="32"/>
          <w:szCs w:val="32"/>
          <w:shd w:val="clear" w:color="auto" w:fill="FFFFFF"/>
        </w:rPr>
        <w:t>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Style w:val="22"/>
          <w:rFonts w:hint="eastAsia" w:ascii="仿宋" w:hAnsi="仿宋" w:eastAsia="仿宋" w:cs="仿宋"/>
          <w:i w:val="0"/>
          <w:color w:val="333333"/>
          <w:sz w:val="32"/>
          <w:szCs w:val="32"/>
          <w:shd w:val="clear" w:color="auto" w:fill="FFFFFF"/>
          <w:lang w:eastAsia="zh-CN"/>
        </w:rPr>
        <w:t>立党为公、执政为民</w:t>
      </w:r>
      <w:r>
        <w:rPr>
          <w:rStyle w:val="22"/>
          <w:rFonts w:hint="eastAsia" w:ascii="仿宋" w:hAnsi="仿宋" w:eastAsia="仿宋" w:cs="仿宋"/>
          <w:i w:val="0"/>
          <w:color w:val="333333"/>
          <w:sz w:val="32"/>
          <w:szCs w:val="32"/>
          <w:shd w:val="clear" w:color="auto" w:fill="FFFFFF"/>
        </w:rPr>
        <w:t>”，紧紧围绕实现和维护群众利益开展工作。突出解决人民群众最关心</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最直接</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教育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卫生</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计划生育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安全生产</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市场信息和社会救济</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救助服务，及时向上级党委</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政府反映社情民意，进一步密切党和政府与人民群众的关系。</w:t>
      </w:r>
      <w:r>
        <w:rPr>
          <w:rStyle w:val="22"/>
          <w:rFonts w:hint="eastAsia" w:ascii="仿宋" w:hAnsi="仿宋" w:eastAsia="仿宋" w:cs="仿宋"/>
          <w:i w:val="0"/>
          <w:color w:val="333333"/>
          <w:sz w:val="32"/>
          <w:szCs w:val="32"/>
          <w:shd w:val="clear" w:color="auto" w:fill="FFFFFF"/>
        </w:rPr>
        <w:tab/>
      </w:r>
    </w:p>
    <w:p w14:paraId="224A17D5">
      <w:pPr>
        <w:pStyle w:val="17"/>
        <w:widowControl/>
        <w:shd w:val="clear" w:color="auto" w:fill="FFFFFF"/>
        <w:spacing w:beforeAutospacing="0" w:afterAutospacing="0" w:line="600" w:lineRule="exact"/>
        <w:ind w:firstLine="640" w:firstLineChars="200"/>
        <w:jc w:val="both"/>
        <w:rPr>
          <w:rStyle w:val="22"/>
          <w:rFonts w:ascii="仿宋" w:hAnsi="仿宋" w:eastAsia="仿宋" w:cs="仿宋"/>
          <w:bCs/>
          <w:i w:val="0"/>
          <w:sz w:val="32"/>
          <w:szCs w:val="32"/>
        </w:rPr>
      </w:pPr>
      <w:r>
        <w:rPr>
          <w:rStyle w:val="22"/>
          <w:rFonts w:hint="eastAsia" w:ascii="仿宋" w:hAnsi="仿宋" w:eastAsia="仿宋" w:cs="仿宋"/>
          <w:i w:val="0"/>
          <w:color w:val="333333"/>
          <w:sz w:val="32"/>
          <w:szCs w:val="32"/>
          <w:shd w:val="clear" w:color="auto" w:fill="FFFFFF"/>
        </w:rPr>
        <w:t>3.杨河乡事业单位主要承担公益性职能：计划生育技术服务</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宣传咨询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人员培训和药具发放；农林牧业生产中关键技术和新品种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新农具的引进</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实验</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示范；农作物和林木病虫害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动物疫病及农业灾害的监测预报</w:t>
      </w:r>
      <w:r>
        <w:rPr>
          <w:rStyle w:val="22"/>
          <w:rFonts w:hint="eastAsia" w:ascii="仿宋" w:hAnsi="仿宋" w:eastAsia="仿宋" w:cs="仿宋"/>
          <w:i w:val="0"/>
          <w:color w:val="333333"/>
          <w:sz w:val="32"/>
          <w:szCs w:val="32"/>
          <w:shd w:val="clear" w:color="auto" w:fill="FFFFFF"/>
          <w:lang w:eastAsia="zh-CN"/>
        </w:rPr>
        <w:t>防治</w:t>
      </w:r>
      <w:r>
        <w:rPr>
          <w:rStyle w:val="22"/>
          <w:rFonts w:hint="eastAsia" w:ascii="仿宋" w:hAnsi="仿宋" w:eastAsia="仿宋" w:cs="仿宋"/>
          <w:i w:val="0"/>
          <w:color w:val="333333"/>
          <w:sz w:val="32"/>
          <w:szCs w:val="32"/>
          <w:shd w:val="clear" w:color="auto" w:fill="FFFFFF"/>
        </w:rPr>
        <w:t>和处置；农作物苗情监测和农牧产品生产过程中的质量安全检查监测和强制性检验；农业资源</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农村医疗救助</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农村医疗合作保险的组织实施</w:t>
      </w:r>
      <w:r>
        <w:rPr>
          <w:rStyle w:val="22"/>
          <w:rFonts w:hint="eastAsia" w:ascii="仿宋" w:hAnsi="仿宋" w:eastAsia="仿宋" w:cs="仿宋"/>
          <w:i w:val="0"/>
          <w:color w:val="333333"/>
          <w:sz w:val="32"/>
          <w:szCs w:val="32"/>
          <w:shd w:val="clear" w:color="auto" w:fill="FFFFFF"/>
          <w:lang w:eastAsia="zh-CN"/>
        </w:rPr>
        <w:t>，以</w:t>
      </w:r>
      <w:r>
        <w:rPr>
          <w:rStyle w:val="22"/>
          <w:rFonts w:hint="eastAsia" w:ascii="仿宋" w:hAnsi="仿宋" w:eastAsia="仿宋" w:cs="仿宋"/>
          <w:i w:val="0"/>
          <w:color w:val="333333"/>
          <w:sz w:val="32"/>
          <w:szCs w:val="32"/>
          <w:shd w:val="clear" w:color="auto" w:fill="FFFFFF"/>
        </w:rPr>
        <w:t>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4F04BF62">
      <w:pPr>
        <w:pStyle w:val="3"/>
        <w:spacing w:before="0" w:after="0"/>
        <w:ind w:firstLine="640" w:firstLineChars="200"/>
        <w:rPr>
          <w:rFonts w:hint="eastAsia" w:ascii="Times New Roman" w:hAnsi="Times New Roman" w:eastAsia="黑体"/>
          <w:b w:val="0"/>
        </w:rPr>
      </w:pPr>
      <w:r>
        <w:rPr>
          <w:rFonts w:hint="eastAsia" w:ascii="Times New Roman" w:hAnsi="Times New Roman" w:eastAsia="黑体"/>
          <w:b w:val="0"/>
        </w:rPr>
        <w:t>二、机构设置</w:t>
      </w:r>
      <w:bookmarkEnd w:id="14"/>
      <w:bookmarkEnd w:id="15"/>
    </w:p>
    <w:p w14:paraId="414EA6F9">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bookmarkStart w:id="16" w:name="_Toc15396602"/>
      <w:bookmarkStart w:id="17" w:name="_Toc15377204"/>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杨河乡下属二级部门0个，其中行政部门0个，参照公务员法管理的事业部门</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个，其他事业部门0个。</w:t>
      </w:r>
    </w:p>
    <w:p w14:paraId="027F1CF4">
      <w:pPr>
        <w:widowControl/>
        <w:spacing w:line="60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纳入杨河乡2024年度部门决算编制范围的二级预算部门0个。</w:t>
      </w:r>
    </w:p>
    <w:p w14:paraId="226543CC">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eastAsia="方正小标宋简体" w:cs="方正小标宋简体"/>
          <w:b w:val="0"/>
        </w:rPr>
      </w:pPr>
      <w:r>
        <w:rPr>
          <w:rFonts w:hint="eastAsia" w:eastAsia="方正小标宋简体" w:cs="方正小标宋简体"/>
          <w:b w:val="0"/>
        </w:rPr>
        <w:t>第二部分  2024年度部门决算情况说明</w:t>
      </w:r>
      <w:bookmarkEnd w:id="16"/>
      <w:bookmarkEnd w:id="17"/>
    </w:p>
    <w:p w14:paraId="223F90FB">
      <w:pPr>
        <w:pStyle w:val="3"/>
        <w:spacing w:before="0" w:after="0"/>
        <w:ind w:firstLine="640" w:firstLineChars="200"/>
        <w:rPr>
          <w:rFonts w:hint="eastAsia" w:ascii="Times New Roman" w:hAnsi="Times New Roman" w:eastAsia="黑体"/>
          <w:b w:val="0"/>
        </w:rPr>
      </w:pPr>
      <w:bookmarkStart w:id="18" w:name="_Toc15396603"/>
      <w:bookmarkStart w:id="19" w:name="_Toc15377205"/>
      <w:r>
        <w:rPr>
          <w:rFonts w:hint="eastAsia" w:ascii="Times New Roman" w:hAnsi="Times New Roman" w:eastAsia="黑体"/>
          <w:b w:val="0"/>
        </w:rPr>
        <w:t>一、收入支出决算总体情况说明</w:t>
      </w:r>
      <w:bookmarkEnd w:id="18"/>
      <w:bookmarkEnd w:id="19"/>
    </w:p>
    <w:p w14:paraId="0FF147E3">
      <w:pPr>
        <w:pStyle w:val="33"/>
        <w:spacing w:line="600" w:lineRule="exact"/>
        <w:ind w:firstLine="640"/>
        <w:outlineLvl w:val="1"/>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2024年度收、支总计均为639.70万元。与2023年度相比，收、支总计各减少</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53.90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万元，下降7.77%。主要变动原因是</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项目减少，经费拨款减少，总收支预算减少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72527859">
      <w:pPr>
        <w:pStyle w:val="33"/>
        <w:ind w:firstLine="0" w:firstLineChars="0"/>
        <w:outlineLvl w:val="1"/>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36C2CE">
      <w:pPr>
        <w:pStyle w:val="3"/>
        <w:spacing w:before="0" w:after="0"/>
        <w:ind w:firstLine="640" w:firstLineChars="200"/>
        <w:rPr>
          <w:rFonts w:hint="eastAsia" w:ascii="Times New Roman" w:hAnsi="Times New Roman" w:eastAsia="黑体"/>
          <w:b w:val="0"/>
        </w:rPr>
      </w:pPr>
      <w:bookmarkStart w:id="20" w:name="_Toc15377206"/>
      <w:bookmarkStart w:id="21" w:name="_Toc15396604"/>
      <w:r>
        <w:rPr>
          <w:rFonts w:hint="eastAsia" w:ascii="Times New Roman" w:hAnsi="Times New Roman" w:eastAsia="黑体"/>
          <w:b w:val="0"/>
        </w:rPr>
        <w:t>二、收入决算情况说明</w:t>
      </w:r>
      <w:bookmarkEnd w:id="20"/>
      <w:bookmarkEnd w:id="21"/>
    </w:p>
    <w:p w14:paraId="5CAA225E">
      <w:pPr>
        <w:spacing w:line="600" w:lineRule="exact"/>
        <w:ind w:firstLine="640" w:firstLineChars="200"/>
        <w:jc w:val="left"/>
        <w:outlineLvl w:val="1"/>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2024年度本年收入合计639.70万元，其中：一般公共预算财政拨款收入627.59万元，占98.11%；政府性基金预算财政拨款收入12.11万元，占1.89%。</w:t>
      </w:r>
    </w:p>
    <w:p w14:paraId="4652C5EA">
      <w:pPr>
        <w:pStyle w:val="15"/>
        <w:rPr>
          <w:rFonts w:eastAsia="仿宋_GB2312" w:cs="仿宋_GB2312"/>
          <w:sz w:val="32"/>
          <w:szCs w:val="32"/>
        </w:rPr>
      </w:pPr>
      <w:r>
        <w:rPr>
          <w:rFonts w:hint="eastAsia" w:eastAsia="仿宋_GB2312"/>
        </w:rPr>
        <w:drawing>
          <wp:inline distT="0" distB="0" distL="114300" distR="114300">
            <wp:extent cx="5256530" cy="2988310"/>
            <wp:effectExtent l="5080" t="4445" r="15240"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3789C0">
      <w:pPr>
        <w:pStyle w:val="3"/>
        <w:spacing w:before="0" w:after="0"/>
        <w:ind w:firstLine="640" w:firstLineChars="200"/>
        <w:rPr>
          <w:rFonts w:hint="eastAsia" w:ascii="Times New Roman" w:hAnsi="Times New Roman" w:eastAsia="黑体"/>
          <w:b w:val="0"/>
        </w:rPr>
      </w:pPr>
      <w:bookmarkStart w:id="22" w:name="_Toc15377207"/>
      <w:bookmarkStart w:id="23" w:name="_Toc15396605"/>
      <w:r>
        <w:rPr>
          <w:rFonts w:hint="eastAsia" w:ascii="Times New Roman" w:hAnsi="Times New Roman" w:eastAsia="黑体"/>
          <w:b w:val="0"/>
        </w:rPr>
        <w:t>三、支出决算情况说明</w:t>
      </w:r>
      <w:bookmarkEnd w:id="22"/>
      <w:bookmarkEnd w:id="23"/>
    </w:p>
    <w:p w14:paraId="11E33211">
      <w:pPr>
        <w:spacing w:line="600" w:lineRule="exact"/>
        <w:ind w:firstLine="640" w:firstLineChars="200"/>
        <w:outlineLvl w:val="1"/>
        <w:rPr>
          <w:rFonts w:ascii="仿宋_GB2312" w:hAnsi="仿宋_GB2312" w:eastAsia="仿宋_GB2312" w:cs="仿宋_GB2312"/>
          <w:color w:val="0D0D0D" w:themeColor="text1" w:themeTint="F2"/>
          <w:sz w:val="32"/>
          <w:szCs w:val="32"/>
          <w:highlight w:val="yellow"/>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2024年度本年支出合计639.70万元，其中：基本支出577.38万元，占90.26%；项目支出62.32万元，占9.74%。</w:t>
      </w:r>
    </w:p>
    <w:p w14:paraId="10818844">
      <w:pPr>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A5918A">
      <w:pPr>
        <w:pStyle w:val="3"/>
        <w:spacing w:before="0" w:after="0"/>
        <w:ind w:firstLine="640" w:firstLineChars="200"/>
        <w:rPr>
          <w:rFonts w:hint="eastAsia" w:ascii="Times New Roman" w:hAnsi="Times New Roman" w:eastAsia="黑体"/>
          <w:b w:val="0"/>
        </w:rPr>
      </w:pPr>
      <w:bookmarkStart w:id="24" w:name="_Toc15396606"/>
      <w:bookmarkStart w:id="25" w:name="_Toc15377208"/>
      <w:r>
        <w:rPr>
          <w:rFonts w:hint="eastAsia" w:ascii="Times New Roman" w:hAnsi="Times New Roman" w:eastAsia="黑体"/>
          <w:b w:val="0"/>
        </w:rPr>
        <w:t>四、财政拨款收入支出决算总体情况说明</w:t>
      </w:r>
      <w:bookmarkEnd w:id="24"/>
      <w:bookmarkEnd w:id="25"/>
    </w:p>
    <w:p w14:paraId="772FEB83">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2024年度财政拨款收、支总计均为639.70万元。与2023年度相比，财政拨款收、支总计各减少53.90万元，下降7.77%。主要变动原因是</w:t>
      </w:r>
      <w:ins w:id="0" w:author="Administrator" w:date="2024-02-22T10:52:00Z">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项目</w:t>
        </w:r>
      </w:ins>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减少</w:t>
      </w:r>
      <w:ins w:id="1" w:author="Administrator" w:date="2024-02-22T10:52:00Z">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，经费拨款</w:t>
        </w:r>
      </w:ins>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减少</w:t>
      </w:r>
      <w:ins w:id="2" w:author="Administrator" w:date="2024-02-22T10:52:00Z">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，总收支预算</w:t>
        </w:r>
      </w:ins>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减少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32DDD1B3">
      <w:pPr>
        <w:pStyle w:val="15"/>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77824D">
      <w:pPr>
        <w:pStyle w:val="3"/>
        <w:spacing w:before="0" w:after="0"/>
        <w:ind w:firstLine="640" w:firstLineChars="200"/>
        <w:rPr>
          <w:rFonts w:hint="eastAsia" w:ascii="Times New Roman" w:hAnsi="Times New Roman" w:eastAsia="黑体"/>
          <w:b w:val="0"/>
        </w:rPr>
      </w:pPr>
      <w:bookmarkStart w:id="26" w:name="_Toc15377209"/>
      <w:bookmarkStart w:id="27" w:name="_Toc15396607"/>
      <w:r>
        <w:rPr>
          <w:rFonts w:hint="eastAsia" w:ascii="Times New Roman" w:hAnsi="Times New Roman" w:eastAsia="黑体"/>
          <w:b w:val="0"/>
        </w:rPr>
        <w:t>五、一般公共预算财政拨款支出决算情况说明</w:t>
      </w:r>
      <w:bookmarkEnd w:id="26"/>
      <w:bookmarkEnd w:id="27"/>
    </w:p>
    <w:p w14:paraId="5F3771E9">
      <w:pPr>
        <w:spacing w:line="600" w:lineRule="exact"/>
        <w:ind w:firstLine="640" w:firstLineChars="200"/>
        <w:outlineLvl w:val="2"/>
        <w:rPr>
          <w:rFonts w:eastAsia="楷体_GB2312" w:cs="楷体_GB2312"/>
          <w:b/>
          <w:sz w:val="32"/>
          <w:szCs w:val="32"/>
        </w:rPr>
      </w:pPr>
      <w:bookmarkStart w:id="28" w:name="_Toc15377210"/>
      <w:r>
        <w:rPr>
          <w:rFonts w:hint="eastAsia" w:eastAsia="楷体_GB2312" w:cs="楷体_GB2312"/>
          <w:bCs/>
          <w:sz w:val="32"/>
          <w:szCs w:val="32"/>
        </w:rPr>
        <w:t>（一）一般公共预算财政拨款支出决算总体情况</w:t>
      </w:r>
      <w:bookmarkEnd w:id="28"/>
    </w:p>
    <w:p w14:paraId="3F71010C">
      <w:pPr>
        <w:spacing w:line="600" w:lineRule="exact"/>
        <w:ind w:firstLine="640"/>
        <w:rPr>
          <w:rFonts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2024年度一般公共预算财政拨款支出627.59万元，占本年支出合计的98.11%。与2023年度相比，一般公共预算财政拨款支出减少26.30万元，下降4.02%。主要变动原因是</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项目减少，经费拨款减少，预算减少。</w:t>
      </w:r>
    </w:p>
    <w:p w14:paraId="6EFA1923">
      <w:pPr>
        <w:pStyle w:val="15"/>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drawing>
          <wp:inline distT="0" distB="0" distL="114300" distR="114300">
            <wp:extent cx="5256530" cy="2988310"/>
            <wp:effectExtent l="5080" t="4445" r="15240" b="1714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49841F">
      <w:pPr>
        <w:spacing w:line="600" w:lineRule="exact"/>
        <w:rPr>
          <w:rFonts w:eastAsia="楷体_GB2312" w:cs="楷体_GB2312"/>
          <w:sz w:val="32"/>
          <w:szCs w:val="32"/>
        </w:rPr>
      </w:pPr>
      <w:bookmarkStart w:id="29" w:name="_Toc15377211"/>
      <w:r>
        <w:rPr>
          <w:rFonts w:hint="eastAsia" w:eastAsia="楷体_GB2312" w:cs="楷体_GB2312"/>
          <w:sz w:val="32"/>
          <w:szCs w:val="32"/>
        </w:rPr>
        <w:t>（二）一般公共预算财政拨款支出决算结构情况</w:t>
      </w:r>
      <w:bookmarkEnd w:id="29"/>
    </w:p>
    <w:p w14:paraId="65D9F47B">
      <w:pPr>
        <w:spacing w:line="600" w:lineRule="exact"/>
        <w:ind w:firstLine="640" w:firstLineChars="200"/>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2024年度一般公共预算财政拨款支出639.7万元，主要用于以下方面</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一般公共服务支出397.6</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万元，占62.1</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%；社会保障和就业支出66.31万元，占10.37%；卫生健康支出11.14万元，占1.7</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%；住房保障支出32.8</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万元，占5.1</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%；城乡社区支出12.11万元，占1.</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89</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%；农林水支出119.67万元，占18.7</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47E30D5C">
      <w:pPr>
        <w:pStyle w:val="15"/>
      </w:pPr>
      <w:r>
        <w:rPr>
          <w:rFonts w:hint="eastAsia" w:eastAsia="仿宋_GB2312"/>
        </w:rPr>
        <w:drawing>
          <wp:inline distT="0" distB="0" distL="114300" distR="114300">
            <wp:extent cx="5256530" cy="2988310"/>
            <wp:effectExtent l="5080" t="4445" r="15240" b="1714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22768F">
      <w:pPr>
        <w:spacing w:line="600" w:lineRule="exact"/>
        <w:ind w:firstLine="640" w:firstLineChars="200"/>
        <w:outlineLvl w:val="2"/>
        <w:rPr>
          <w:rFonts w:eastAsia="楷体_GB2312" w:cs="楷体_GB2312"/>
          <w:bCs/>
          <w:sz w:val="32"/>
          <w:szCs w:val="32"/>
        </w:rPr>
      </w:pPr>
      <w:bookmarkStart w:id="30" w:name="_Toc15377212"/>
      <w:r>
        <w:rPr>
          <w:rFonts w:hint="eastAsia" w:eastAsia="楷体_GB2312" w:cs="楷体_GB2312"/>
          <w:bCs/>
          <w:sz w:val="32"/>
          <w:szCs w:val="32"/>
        </w:rPr>
        <w:t>（三）一般公共预算财政拨款支出决算具体情况</w:t>
      </w:r>
      <w:bookmarkEnd w:id="30"/>
    </w:p>
    <w:p w14:paraId="353CF91B">
      <w:pPr>
        <w:spacing w:line="600" w:lineRule="exact"/>
        <w:ind w:firstLine="640"/>
        <w:rPr>
          <w:rFonts w:eastAsia="仿宋_GB2312" w:cs="仿宋_GB2312"/>
          <w:sz w:val="32"/>
          <w:szCs w:val="32"/>
        </w:rPr>
      </w:pPr>
      <w:bookmarkStart w:id="31" w:name="_Toc15377444"/>
      <w:bookmarkStart w:id="32" w:name="_Toc15378460"/>
      <w:bookmarkStart w:id="33" w:name="_Toc15377213"/>
      <w:r>
        <w:rPr>
          <w:rFonts w:hint="eastAsia" w:eastAsia="仿宋_GB2312" w:cs="仿宋_GB2312"/>
          <w:sz w:val="32"/>
          <w:szCs w:val="32"/>
        </w:rPr>
        <w:t>2024年度一般公共预算支出决算数为639.7，完成预算100%。其中：</w:t>
      </w:r>
      <w:bookmarkEnd w:id="31"/>
      <w:bookmarkEnd w:id="32"/>
      <w:bookmarkEnd w:id="33"/>
    </w:p>
    <w:p w14:paraId="7167E86B">
      <w:pPr>
        <w:spacing w:line="600" w:lineRule="exact"/>
        <w:ind w:firstLine="640"/>
        <w:rPr>
          <w:rFonts w:eastAsia="仿宋_GB2312" w:cs="仿宋_GB2312"/>
          <w:sz w:val="32"/>
          <w:szCs w:val="32"/>
          <w:lang w:val="zh-CN"/>
        </w:rPr>
      </w:pPr>
      <w:r>
        <w:rPr>
          <w:rFonts w:hint="eastAsia" w:eastAsia="仿宋_GB2312" w:cs="仿宋_GB2312"/>
          <w:sz w:val="32"/>
          <w:szCs w:val="32"/>
          <w:lang w:val="zh-CN"/>
        </w:rPr>
        <w:t>1.一般公共服务（类）政府办公（室）及相关机构事务（款）行政运行（项）：支出决算为</w:t>
      </w:r>
      <w:r>
        <w:rPr>
          <w:rFonts w:hint="eastAsia" w:eastAsia="仿宋_GB2312" w:cs="仿宋_GB2312"/>
          <w:sz w:val="32"/>
          <w:szCs w:val="32"/>
        </w:rPr>
        <w:t>313.57</w:t>
      </w:r>
      <w:r>
        <w:rPr>
          <w:rFonts w:hint="eastAsia" w:eastAsia="仿宋_GB2312" w:cs="仿宋_GB2312"/>
          <w:sz w:val="32"/>
          <w:szCs w:val="32"/>
          <w:lang w:val="zh-CN"/>
        </w:rPr>
        <w:t>万元，完成预算100%，决算数等于预算数。</w:t>
      </w:r>
    </w:p>
    <w:p w14:paraId="6763BC49">
      <w:pPr>
        <w:spacing w:line="600" w:lineRule="exact"/>
        <w:ind w:firstLine="640"/>
        <w:rPr>
          <w:rFonts w:eastAsia="仿宋_GB2312" w:cs="仿宋_GB2312"/>
          <w:sz w:val="32"/>
          <w:szCs w:val="32"/>
          <w:lang w:val="zh-CN"/>
        </w:rPr>
      </w:pPr>
      <w:r>
        <w:rPr>
          <w:rFonts w:hint="eastAsia" w:eastAsia="仿宋_GB2312" w:cs="仿宋_GB2312"/>
          <w:sz w:val="32"/>
          <w:szCs w:val="32"/>
          <w:lang w:val="zh-CN"/>
        </w:rPr>
        <w:t>2.一般公共服务（类）政府办公（室）及相关机构事务（款）事业运行（项）：支出决算为</w:t>
      </w:r>
      <w:r>
        <w:rPr>
          <w:rFonts w:hint="eastAsia" w:eastAsia="仿宋_GB2312" w:cs="仿宋_GB2312"/>
          <w:sz w:val="32"/>
          <w:szCs w:val="32"/>
        </w:rPr>
        <w:t>84.04</w:t>
      </w:r>
      <w:r>
        <w:rPr>
          <w:rFonts w:hint="eastAsia" w:eastAsia="仿宋_GB2312" w:cs="仿宋_GB2312"/>
          <w:sz w:val="32"/>
          <w:szCs w:val="32"/>
          <w:lang w:val="zh-CN"/>
        </w:rPr>
        <w:t>万元，完成预算100%，决算数等于预算数。</w:t>
      </w:r>
    </w:p>
    <w:p w14:paraId="1305CDE8">
      <w:pPr>
        <w:spacing w:line="600" w:lineRule="exact"/>
        <w:ind w:firstLine="640"/>
        <w:rPr>
          <w:rFonts w:eastAsia="仿宋_GB2312" w:cs="仿宋_GB2312"/>
          <w:sz w:val="32"/>
          <w:szCs w:val="32"/>
          <w:lang w:val="zh-CN"/>
        </w:rPr>
      </w:pPr>
      <w:r>
        <w:rPr>
          <w:rFonts w:hint="eastAsia" w:eastAsia="仿宋_GB2312" w:cs="仿宋_GB2312"/>
          <w:sz w:val="32"/>
          <w:szCs w:val="32"/>
          <w:lang w:val="zh-CN"/>
        </w:rPr>
        <w:t>3.社会保障和就业支出（类）行政事业部门支出（款）机关事业部门基本保险缴费支出（项）：支出决算为</w:t>
      </w:r>
      <w:r>
        <w:rPr>
          <w:rFonts w:hint="eastAsia" w:eastAsia="仿宋_GB2312" w:cs="仿宋_GB2312"/>
          <w:sz w:val="32"/>
          <w:szCs w:val="32"/>
        </w:rPr>
        <w:t>39.95</w:t>
      </w:r>
      <w:r>
        <w:rPr>
          <w:rFonts w:hint="eastAsia" w:eastAsia="仿宋_GB2312" w:cs="仿宋_GB2312"/>
          <w:sz w:val="32"/>
          <w:szCs w:val="32"/>
          <w:lang w:val="zh-CN"/>
        </w:rPr>
        <w:t>万元，完成预算100%，决算数等于预算数。</w:t>
      </w:r>
    </w:p>
    <w:p w14:paraId="0FCF7C2A">
      <w:pPr>
        <w:spacing w:line="600" w:lineRule="exact"/>
        <w:ind w:firstLine="640"/>
        <w:rPr>
          <w:rFonts w:eastAsia="仿宋_GB2312" w:cs="仿宋_GB2312"/>
          <w:sz w:val="32"/>
          <w:szCs w:val="32"/>
          <w:lang w:val="zh-CN"/>
        </w:rPr>
      </w:pPr>
      <w:r>
        <w:rPr>
          <w:rFonts w:hint="eastAsia" w:eastAsia="仿宋_GB2312" w:cs="仿宋_GB2312"/>
          <w:sz w:val="32"/>
          <w:szCs w:val="32"/>
          <w:lang w:val="zh-CN"/>
        </w:rPr>
        <w:t>4.社会保障和就业支出（类）行政事业部门支出（款）机关事业部门职业年金缴费支出（项）：支出决算为</w:t>
      </w:r>
      <w:r>
        <w:rPr>
          <w:rFonts w:hint="eastAsia" w:eastAsia="仿宋_GB2312" w:cs="仿宋_GB2312"/>
          <w:sz w:val="32"/>
          <w:szCs w:val="32"/>
        </w:rPr>
        <w:t>19.98</w:t>
      </w:r>
      <w:r>
        <w:rPr>
          <w:rFonts w:hint="eastAsia" w:eastAsia="仿宋_GB2312" w:cs="仿宋_GB2312"/>
          <w:sz w:val="32"/>
          <w:szCs w:val="32"/>
          <w:lang w:val="zh-CN"/>
        </w:rPr>
        <w:t>万元，完成预算100%，决算数等于预算数。</w:t>
      </w:r>
    </w:p>
    <w:p w14:paraId="359663DC">
      <w:pPr>
        <w:spacing w:line="600" w:lineRule="exact"/>
        <w:ind w:firstLine="640"/>
        <w:rPr>
          <w:rFonts w:eastAsia="仿宋_GB2312" w:cs="仿宋_GB2312"/>
          <w:sz w:val="32"/>
          <w:szCs w:val="32"/>
          <w:lang w:val="zh-CN"/>
        </w:rPr>
      </w:pPr>
      <w:r>
        <w:rPr>
          <w:rFonts w:hint="eastAsia" w:eastAsia="仿宋_GB2312" w:cs="仿宋_GB2312"/>
          <w:sz w:val="32"/>
          <w:szCs w:val="32"/>
          <w:lang w:val="zh-CN"/>
        </w:rPr>
        <w:t>5.社会保障和就业支出（类）其他社会保障和就业支出（款）其他社会保障和就业支出（项）：支出决算为</w:t>
      </w:r>
      <w:r>
        <w:rPr>
          <w:rFonts w:hint="eastAsia" w:eastAsia="仿宋_GB2312" w:cs="仿宋_GB2312"/>
          <w:sz w:val="32"/>
          <w:szCs w:val="32"/>
        </w:rPr>
        <w:t>6.38</w:t>
      </w:r>
      <w:r>
        <w:rPr>
          <w:rFonts w:hint="eastAsia" w:eastAsia="仿宋_GB2312" w:cs="仿宋_GB2312"/>
          <w:sz w:val="32"/>
          <w:szCs w:val="32"/>
          <w:lang w:val="zh-CN"/>
        </w:rPr>
        <w:t>万元，完成预算100%，决算数等于预算数。</w:t>
      </w:r>
    </w:p>
    <w:p w14:paraId="0FCD4698">
      <w:pPr>
        <w:spacing w:line="600" w:lineRule="exact"/>
        <w:ind w:firstLine="640"/>
        <w:rPr>
          <w:rFonts w:eastAsia="仿宋_GB2312" w:cs="仿宋_GB2312"/>
          <w:sz w:val="32"/>
          <w:szCs w:val="32"/>
          <w:lang w:val="zh-CN"/>
        </w:rPr>
      </w:pPr>
      <w:r>
        <w:rPr>
          <w:rFonts w:hint="eastAsia" w:eastAsia="仿宋_GB2312" w:cs="仿宋_GB2312"/>
          <w:sz w:val="32"/>
          <w:szCs w:val="32"/>
          <w:lang w:val="zh-CN"/>
        </w:rPr>
        <w:t>6.卫生健康支出（类）行政事业部门（款）行政部门（项）：支出决算为</w:t>
      </w:r>
      <w:r>
        <w:rPr>
          <w:rFonts w:hint="eastAsia" w:eastAsia="仿宋_GB2312" w:cs="仿宋_GB2312"/>
          <w:sz w:val="32"/>
          <w:szCs w:val="32"/>
        </w:rPr>
        <w:t>11.14</w:t>
      </w:r>
      <w:r>
        <w:rPr>
          <w:rFonts w:hint="eastAsia" w:eastAsia="仿宋_GB2312" w:cs="仿宋_GB2312"/>
          <w:sz w:val="32"/>
          <w:szCs w:val="32"/>
          <w:lang w:val="zh-CN"/>
        </w:rPr>
        <w:t>万元，完成预算100%，决算数等于预算数。</w:t>
      </w:r>
    </w:p>
    <w:p w14:paraId="5BEE1897">
      <w:pPr>
        <w:spacing w:line="600" w:lineRule="exact"/>
        <w:ind w:firstLine="640"/>
        <w:rPr>
          <w:rFonts w:eastAsia="仿宋_GB2312" w:cs="仿宋_GB2312"/>
          <w:sz w:val="32"/>
          <w:szCs w:val="32"/>
        </w:rPr>
      </w:pPr>
      <w:r>
        <w:rPr>
          <w:rFonts w:hint="eastAsia" w:eastAsia="仿宋_GB2312" w:cs="仿宋_GB2312"/>
          <w:sz w:val="32"/>
          <w:szCs w:val="32"/>
        </w:rPr>
        <w:t>7.</w:t>
      </w:r>
      <w:r>
        <w:rPr>
          <w:rFonts w:hint="eastAsia" w:eastAsia="仿宋_GB2312" w:cs="仿宋_GB2312"/>
          <w:sz w:val="32"/>
          <w:szCs w:val="32"/>
          <w:lang w:val="zh-CN"/>
        </w:rPr>
        <w:t>城乡社区支出（</w:t>
      </w:r>
      <w:r>
        <w:rPr>
          <w:rFonts w:hint="eastAsia" w:eastAsia="仿宋_GB2312" w:cs="仿宋_GB2312"/>
          <w:sz w:val="32"/>
          <w:szCs w:val="32"/>
        </w:rPr>
        <w:t>类）国有土地使用权出让收入安排的支出（款）农村基础设施建设支出（项）：</w:t>
      </w:r>
      <w:r>
        <w:rPr>
          <w:rFonts w:hint="eastAsia" w:eastAsia="仿宋_GB2312" w:cs="仿宋_GB2312"/>
          <w:sz w:val="32"/>
          <w:szCs w:val="32"/>
          <w:lang w:val="zh-CN"/>
        </w:rPr>
        <w:t>支出决算为</w:t>
      </w:r>
      <w:r>
        <w:rPr>
          <w:rFonts w:hint="eastAsia" w:eastAsia="仿宋_GB2312" w:cs="仿宋_GB2312"/>
          <w:sz w:val="32"/>
          <w:szCs w:val="32"/>
        </w:rPr>
        <w:t>12.11</w:t>
      </w:r>
      <w:r>
        <w:rPr>
          <w:rFonts w:hint="eastAsia" w:eastAsia="仿宋_GB2312" w:cs="仿宋_GB2312"/>
          <w:sz w:val="32"/>
          <w:szCs w:val="32"/>
          <w:lang w:val="zh-CN"/>
        </w:rPr>
        <w:t>万元，完成预算100%，决算数等于预算数。</w:t>
      </w:r>
    </w:p>
    <w:p w14:paraId="7896C0F3">
      <w:pPr>
        <w:spacing w:line="600" w:lineRule="exact"/>
        <w:ind w:firstLine="640"/>
        <w:rPr>
          <w:rFonts w:eastAsia="仿宋_GB2312" w:cs="仿宋_GB2312"/>
          <w:sz w:val="32"/>
          <w:szCs w:val="32"/>
          <w:lang w:val="zh-CN"/>
        </w:rPr>
      </w:pPr>
      <w:r>
        <w:rPr>
          <w:rFonts w:hint="eastAsia" w:eastAsia="仿宋_GB2312" w:cs="仿宋_GB2312"/>
          <w:sz w:val="32"/>
          <w:szCs w:val="32"/>
        </w:rPr>
        <w:t>8</w:t>
      </w:r>
      <w:r>
        <w:rPr>
          <w:rFonts w:hint="eastAsia" w:eastAsia="仿宋_GB2312" w:cs="仿宋_GB2312"/>
          <w:sz w:val="32"/>
          <w:szCs w:val="32"/>
          <w:lang w:val="zh-CN"/>
        </w:rPr>
        <w:t>.农林水支出（类）巩固脱贫攻坚成果衔接乡村振兴（款）一般行政管理事务（项）：支出决算为</w:t>
      </w:r>
      <w:r>
        <w:rPr>
          <w:rFonts w:hint="eastAsia" w:eastAsia="仿宋_GB2312" w:cs="仿宋_GB2312"/>
          <w:sz w:val="32"/>
          <w:szCs w:val="32"/>
        </w:rPr>
        <w:t>2</w:t>
      </w:r>
      <w:r>
        <w:rPr>
          <w:rFonts w:hint="eastAsia" w:eastAsia="仿宋_GB2312" w:cs="仿宋_GB2312"/>
          <w:sz w:val="32"/>
          <w:szCs w:val="32"/>
          <w:lang w:val="zh-CN"/>
        </w:rPr>
        <w:t>万元，完成预算100%，决算数等于预算数。</w:t>
      </w:r>
    </w:p>
    <w:p w14:paraId="5B302C83">
      <w:pPr>
        <w:spacing w:line="600" w:lineRule="exact"/>
        <w:ind w:firstLine="640"/>
        <w:rPr>
          <w:rFonts w:eastAsia="仿宋_GB2312" w:cs="仿宋_GB2312"/>
          <w:sz w:val="32"/>
          <w:szCs w:val="32"/>
          <w:lang w:val="zh-CN"/>
        </w:rPr>
      </w:pPr>
      <w:r>
        <w:rPr>
          <w:rFonts w:hint="eastAsia" w:eastAsia="仿宋_GB2312" w:cs="仿宋_GB2312"/>
          <w:sz w:val="32"/>
          <w:szCs w:val="32"/>
        </w:rPr>
        <w:t>9</w:t>
      </w:r>
      <w:r>
        <w:rPr>
          <w:rFonts w:hint="eastAsia" w:eastAsia="仿宋_GB2312" w:cs="仿宋_GB2312"/>
          <w:sz w:val="32"/>
          <w:szCs w:val="32"/>
          <w:lang w:val="zh-CN"/>
        </w:rPr>
        <w:t>.农林水支出（类）巩固脱贫攻坚成果衔接乡村振兴（款）其他巩固拓展脱贫攻坚成果衔接乡村振兴支出决算为</w:t>
      </w:r>
      <w:r>
        <w:rPr>
          <w:rFonts w:hint="eastAsia" w:eastAsia="仿宋_GB2312" w:cs="仿宋_GB2312"/>
          <w:sz w:val="32"/>
          <w:szCs w:val="32"/>
        </w:rPr>
        <w:t>4.72</w:t>
      </w:r>
      <w:r>
        <w:rPr>
          <w:rFonts w:hint="eastAsia" w:eastAsia="仿宋_GB2312" w:cs="仿宋_GB2312"/>
          <w:sz w:val="32"/>
          <w:szCs w:val="32"/>
          <w:lang w:val="zh-CN"/>
        </w:rPr>
        <w:t>万元，完成预算100%，决算数等于预算数。</w:t>
      </w:r>
    </w:p>
    <w:p w14:paraId="5FF8F329">
      <w:pPr>
        <w:spacing w:line="600" w:lineRule="exact"/>
        <w:ind w:firstLine="640"/>
        <w:rPr>
          <w:rFonts w:eastAsia="仿宋_GB2312" w:cs="仿宋_GB2312"/>
          <w:sz w:val="32"/>
          <w:szCs w:val="32"/>
          <w:lang w:val="zh-CN"/>
        </w:rPr>
      </w:pPr>
      <w:r>
        <w:rPr>
          <w:rFonts w:hint="eastAsia" w:eastAsia="仿宋_GB2312" w:cs="仿宋_GB2312"/>
          <w:sz w:val="32"/>
          <w:szCs w:val="32"/>
        </w:rPr>
        <w:t>10</w:t>
      </w:r>
      <w:r>
        <w:rPr>
          <w:rFonts w:hint="eastAsia" w:eastAsia="仿宋_GB2312" w:cs="仿宋_GB2312"/>
          <w:sz w:val="32"/>
          <w:szCs w:val="32"/>
          <w:lang w:val="zh-CN"/>
        </w:rPr>
        <w:t>. 农林水支出（类）农村综合改革（款）对村民委员会和村党支部的补助（项）：支出决算为</w:t>
      </w:r>
      <w:r>
        <w:rPr>
          <w:rFonts w:hint="eastAsia" w:eastAsia="仿宋_GB2312" w:cs="仿宋_GB2312"/>
          <w:sz w:val="32"/>
          <w:szCs w:val="32"/>
        </w:rPr>
        <w:t>72.12</w:t>
      </w:r>
      <w:r>
        <w:rPr>
          <w:rFonts w:hint="eastAsia" w:eastAsia="仿宋_GB2312" w:cs="仿宋_GB2312"/>
          <w:sz w:val="32"/>
          <w:szCs w:val="32"/>
          <w:lang w:val="zh-CN"/>
        </w:rPr>
        <w:t>万元，完成预算100%，决算数等于预算数。</w:t>
      </w:r>
    </w:p>
    <w:p w14:paraId="25207F2E">
      <w:pPr>
        <w:spacing w:line="600" w:lineRule="exact"/>
        <w:ind w:firstLine="640"/>
        <w:rPr>
          <w:rFonts w:eastAsia="仿宋_GB2312" w:cs="仿宋_GB2312"/>
          <w:sz w:val="32"/>
          <w:szCs w:val="32"/>
          <w:lang w:val="zh-CN"/>
        </w:rPr>
      </w:pPr>
      <w:r>
        <w:rPr>
          <w:rFonts w:hint="eastAsia" w:eastAsia="仿宋_GB2312" w:cs="仿宋_GB2312"/>
          <w:sz w:val="32"/>
          <w:szCs w:val="32"/>
          <w:lang w:val="zh-CN"/>
        </w:rPr>
        <w:t>1</w:t>
      </w:r>
      <w:r>
        <w:rPr>
          <w:rFonts w:hint="eastAsia" w:eastAsia="仿宋_GB2312" w:cs="仿宋_GB2312"/>
          <w:sz w:val="32"/>
          <w:szCs w:val="32"/>
        </w:rPr>
        <w:t>1</w:t>
      </w:r>
      <w:r>
        <w:rPr>
          <w:rFonts w:hint="eastAsia" w:eastAsia="仿宋_GB2312" w:cs="仿宋_GB2312"/>
          <w:sz w:val="32"/>
          <w:szCs w:val="32"/>
          <w:lang w:val="zh-CN"/>
        </w:rPr>
        <w:t>. 农林水支出（类）农村综合改革（款）农村综合改革示范试点补助（项）：支出决算为</w:t>
      </w:r>
      <w:r>
        <w:rPr>
          <w:rFonts w:hint="eastAsia" w:eastAsia="仿宋_GB2312" w:cs="仿宋_GB2312"/>
          <w:sz w:val="32"/>
          <w:szCs w:val="32"/>
        </w:rPr>
        <w:t>40.83</w:t>
      </w:r>
      <w:r>
        <w:rPr>
          <w:rFonts w:hint="eastAsia" w:eastAsia="仿宋_GB2312" w:cs="仿宋_GB2312"/>
          <w:sz w:val="32"/>
          <w:szCs w:val="32"/>
          <w:lang w:val="zh-CN"/>
        </w:rPr>
        <w:t>万元，完成预算100%，决算数等于预算数。</w:t>
      </w:r>
    </w:p>
    <w:p w14:paraId="1AEF8546">
      <w:pPr>
        <w:spacing w:line="600" w:lineRule="exact"/>
        <w:ind w:firstLine="640"/>
        <w:rPr>
          <w:rFonts w:eastAsia="仿宋_GB2312" w:cs="仿宋_GB2312"/>
          <w:sz w:val="32"/>
          <w:szCs w:val="32"/>
          <w:lang w:val="zh-CN"/>
        </w:rPr>
      </w:pPr>
      <w:r>
        <w:rPr>
          <w:rFonts w:hint="eastAsia" w:eastAsia="仿宋_GB2312" w:cs="仿宋_GB2312"/>
          <w:sz w:val="32"/>
          <w:szCs w:val="32"/>
          <w:lang w:val="zh-CN"/>
        </w:rPr>
        <w:t>1</w:t>
      </w:r>
      <w:r>
        <w:rPr>
          <w:rFonts w:hint="eastAsia" w:eastAsia="仿宋_GB2312" w:cs="仿宋_GB2312"/>
          <w:sz w:val="32"/>
          <w:szCs w:val="32"/>
        </w:rPr>
        <w:t>2</w:t>
      </w:r>
      <w:r>
        <w:rPr>
          <w:rFonts w:hint="eastAsia" w:eastAsia="仿宋_GB2312" w:cs="仿宋_GB2312"/>
          <w:sz w:val="32"/>
          <w:szCs w:val="32"/>
          <w:lang w:val="zh-CN"/>
        </w:rPr>
        <w:t>. 住房保障支出（类）住房改革支出（款）住房公积金（项）：支出决算为32.</w:t>
      </w:r>
      <w:r>
        <w:rPr>
          <w:rFonts w:hint="eastAsia" w:eastAsia="仿宋_GB2312" w:cs="仿宋_GB2312"/>
          <w:sz w:val="32"/>
          <w:szCs w:val="32"/>
        </w:rPr>
        <w:t>8</w:t>
      </w:r>
      <w:r>
        <w:rPr>
          <w:rFonts w:hint="eastAsia" w:eastAsia="仿宋_GB2312" w:cs="仿宋_GB2312"/>
          <w:sz w:val="32"/>
          <w:szCs w:val="32"/>
          <w:lang w:val="en-US" w:eastAsia="zh-CN"/>
        </w:rPr>
        <w:t>6</w:t>
      </w:r>
      <w:r>
        <w:rPr>
          <w:rFonts w:hint="eastAsia" w:eastAsia="仿宋_GB2312" w:cs="仿宋_GB2312"/>
          <w:sz w:val="32"/>
          <w:szCs w:val="32"/>
          <w:lang w:val="zh-CN"/>
        </w:rPr>
        <w:t>万元，完成预算100%，决算数等于预算数。</w:t>
      </w:r>
    </w:p>
    <w:p w14:paraId="5B9F9705">
      <w:pPr>
        <w:pStyle w:val="3"/>
        <w:spacing w:before="0" w:after="0"/>
        <w:ind w:firstLine="640" w:firstLineChars="200"/>
        <w:rPr>
          <w:rFonts w:hint="eastAsia" w:ascii="Times New Roman" w:hAnsi="Times New Roman" w:eastAsia="黑体"/>
          <w:b w:val="0"/>
        </w:rPr>
      </w:pPr>
      <w:bookmarkStart w:id="34" w:name="_Toc15396608"/>
      <w:bookmarkStart w:id="35" w:name="_Toc15377214"/>
      <w:r>
        <w:rPr>
          <w:rFonts w:hint="eastAsia" w:ascii="Times New Roman" w:hAnsi="Times New Roman" w:eastAsia="黑体"/>
          <w:b w:val="0"/>
        </w:rPr>
        <w:t>六、一般公共预算财政拨款基本支出决算情况说明</w:t>
      </w:r>
      <w:bookmarkEnd w:id="34"/>
      <w:bookmarkEnd w:id="35"/>
      <w:r>
        <w:rPr>
          <w:rFonts w:hint="eastAsia" w:ascii="Times New Roman" w:hAnsi="Times New Roman" w:eastAsia="黑体"/>
          <w:b w:val="0"/>
        </w:rPr>
        <w:tab/>
      </w:r>
    </w:p>
    <w:p w14:paraId="7CD61CEF">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2024年度一般公共预算财政拨款基本支出577.38</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6E963A9">
      <w:pPr>
        <w:spacing w:line="600" w:lineRule="exact"/>
        <w:ind w:firstLine="640"/>
        <w:rPr>
          <w:rFonts w:eastAsia="仿宋_GB2312" w:cs="仿宋_GB2312"/>
          <w:sz w:val="32"/>
          <w:szCs w:val="32"/>
        </w:rPr>
      </w:pPr>
      <w:r>
        <w:rPr>
          <w:rFonts w:hint="eastAsia" w:eastAsia="仿宋_GB2312" w:cs="仿宋_GB2312"/>
          <w:sz w:val="32"/>
          <w:szCs w:val="32"/>
        </w:rPr>
        <w:t>人员经费489.66</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00289AD">
      <w:pPr>
        <w:spacing w:line="600" w:lineRule="exact"/>
        <w:ind w:firstLine="640" w:firstLineChars="200"/>
        <w:rPr>
          <w:rFonts w:eastAsia="仿宋_GB2312" w:cs="仿宋_GB2312"/>
          <w:sz w:val="32"/>
          <w:szCs w:val="32"/>
        </w:rPr>
      </w:pPr>
      <w:r>
        <w:rPr>
          <w:rFonts w:hint="eastAsia" w:eastAsia="仿宋_GB2312" w:cs="仿宋_GB2312"/>
          <w:sz w:val="32"/>
          <w:szCs w:val="32"/>
        </w:rPr>
        <w:t>公用经费87.72</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88B7883">
      <w:pPr>
        <w:pStyle w:val="3"/>
        <w:spacing w:before="0" w:after="0"/>
        <w:ind w:firstLine="640" w:firstLineChars="200"/>
        <w:rPr>
          <w:rFonts w:hint="eastAsia" w:ascii="Times New Roman" w:hAnsi="Times New Roman" w:eastAsia="黑体"/>
          <w:b w:val="0"/>
        </w:rPr>
      </w:pPr>
      <w:bookmarkStart w:id="36" w:name="_Toc15377215"/>
      <w:bookmarkStart w:id="37" w:name="_Toc15396609"/>
      <w:r>
        <w:rPr>
          <w:rFonts w:hint="eastAsia" w:ascii="Times New Roman" w:hAnsi="Times New Roman" w:eastAsia="黑体"/>
          <w:b w:val="0"/>
        </w:rPr>
        <w:t>七、财政拨款“三公”经费支出决算情况说明</w:t>
      </w:r>
      <w:bookmarkEnd w:id="36"/>
      <w:bookmarkEnd w:id="37"/>
    </w:p>
    <w:p w14:paraId="6D793982">
      <w:pPr>
        <w:spacing w:line="600" w:lineRule="exact"/>
        <w:ind w:firstLine="640" w:firstLineChars="200"/>
        <w:outlineLvl w:val="2"/>
        <w:rPr>
          <w:rFonts w:eastAsia="楷体_GB2312" w:cs="楷体_GB2312"/>
          <w:bCs/>
          <w:sz w:val="32"/>
          <w:szCs w:val="32"/>
        </w:rPr>
      </w:pPr>
      <w:bookmarkStart w:id="38" w:name="_Toc15377216"/>
      <w:r>
        <w:rPr>
          <w:rFonts w:hint="eastAsia" w:eastAsia="楷体_GB2312" w:cs="楷体_GB2312"/>
          <w:bCs/>
          <w:sz w:val="32"/>
          <w:szCs w:val="32"/>
        </w:rPr>
        <w:t>（一）“三公”经费财政拨款支出决算总体情况说明</w:t>
      </w:r>
      <w:bookmarkEnd w:id="38"/>
    </w:p>
    <w:p w14:paraId="53F6E9F2">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2024年度“三公”经费财政拨款支出决算为10.39</w:t>
      </w:r>
      <w:r>
        <w:rPr>
          <w:rFonts w:hint="eastAsia" w:ascii="仿宋_GB2312" w:hAnsi="仿宋_GB2312" w:eastAsia="仿宋_GB2312" w:cs="仿宋_GB2312"/>
          <w:sz w:val="32"/>
          <w:szCs w:val="32"/>
        </w:rPr>
        <w:t>万元，完成预算</w:t>
      </w:r>
      <w:r>
        <w:rPr>
          <w:rFonts w:hint="eastAsia" w:eastAsia="仿宋_GB2312" w:cs="仿宋_GB2312"/>
          <w:sz w:val="32"/>
          <w:szCs w:val="32"/>
        </w:rPr>
        <w:t>100</w:t>
      </w:r>
      <w:r>
        <w:rPr>
          <w:rFonts w:hint="eastAsia" w:ascii="仿宋_GB2312" w:hAnsi="仿宋_GB2312" w:eastAsia="仿宋_GB2312" w:cs="仿宋_GB2312"/>
          <w:sz w:val="32"/>
          <w:szCs w:val="32"/>
        </w:rPr>
        <w:t>%。</w:t>
      </w:r>
    </w:p>
    <w:p w14:paraId="3D7AB548">
      <w:pPr>
        <w:spacing w:line="600" w:lineRule="exact"/>
        <w:ind w:firstLine="640" w:firstLineChars="200"/>
        <w:outlineLvl w:val="2"/>
        <w:rPr>
          <w:rFonts w:eastAsia="楷体_GB2312" w:cs="楷体_GB2312"/>
          <w:bCs/>
          <w:sz w:val="32"/>
          <w:szCs w:val="32"/>
        </w:rPr>
      </w:pPr>
      <w:bookmarkStart w:id="39" w:name="_Toc15377217"/>
      <w:r>
        <w:rPr>
          <w:rFonts w:hint="eastAsia" w:eastAsia="楷体_GB2312" w:cs="楷体_GB2312"/>
          <w:bCs/>
          <w:sz w:val="32"/>
          <w:szCs w:val="32"/>
        </w:rPr>
        <w:t>（二）“三公”经费财政拨款支出决算具体情况说明</w:t>
      </w:r>
      <w:bookmarkEnd w:id="39"/>
    </w:p>
    <w:p w14:paraId="3ADCA95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2024年度“三公”经费财政拨款支出决算中，因公出国（境）费支出决算0万元，占0%；公务用车购置及运行维护费支出决算5万元，占48.12%；公务接待费支出决算5.39万元，占51.88%。具体情况如下</w:t>
      </w:r>
      <w:r>
        <w:rPr>
          <w:rFonts w:hint="eastAsia" w:ascii="仿宋_GB2312" w:hAnsi="仿宋_GB2312" w:eastAsia="仿宋_GB2312" w:cs="仿宋_GB2312"/>
          <w:sz w:val="32"/>
          <w:szCs w:val="32"/>
        </w:rPr>
        <w:t>：</w:t>
      </w:r>
    </w:p>
    <w:p w14:paraId="3C2CEE52">
      <w:pPr>
        <w:pStyle w:val="15"/>
        <w:rPr>
          <w:rFonts w:eastAsia="仿宋_GB2312" w:cs="仿宋_GB2312"/>
          <w:b/>
          <w:bCs/>
          <w:sz w:val="32"/>
          <w:szCs w:val="32"/>
        </w:rPr>
      </w:pPr>
      <w:r>
        <w:rPr>
          <w:rFonts w:hint="eastAsia" w:eastAsia="仿宋_GB2312"/>
        </w:rPr>
        <w:drawing>
          <wp:inline distT="0" distB="0" distL="114300" distR="114300">
            <wp:extent cx="5256530" cy="2988310"/>
            <wp:effectExtent l="5080" t="4445" r="15240" b="1714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3F85D7">
      <w:pPr>
        <w:numPr>
          <w:ilvl w:val="0"/>
          <w:numId w:val="1"/>
        </w:numPr>
        <w:spacing w:line="600" w:lineRule="exact"/>
        <w:ind w:firstLine="640"/>
        <w:rPr>
          <w:rFonts w:eastAsia="仿宋_GB2312" w:cs="仿宋_GB2312"/>
          <w:sz w:val="32"/>
          <w:szCs w:val="32"/>
        </w:rPr>
      </w:pPr>
      <w:r>
        <w:rPr>
          <w:rFonts w:hint="eastAsia" w:ascii="仿宋_GB2312" w:hAnsi="仿宋_GB2312" w:eastAsia="仿宋_GB2312" w:cs="仿宋_GB2312"/>
          <w:b/>
          <w:color w:val="0D0D0D" w:themeColor="text1" w:themeTint="F2"/>
          <w:sz w:val="32"/>
          <w:szCs w:val="32"/>
          <w14:textFill>
            <w14:solidFill>
              <w14:schemeClr w14:val="tx1">
                <w14:lumMod w14:val="95000"/>
                <w14:lumOff w14:val="5000"/>
              </w14:schemeClr>
            </w14:solidFill>
          </w14:textFill>
        </w:rPr>
        <w:t>因公出国（境）经费支出0万元</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r>
        <w:rPr>
          <w:rStyle w:val="21"/>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t>完成预算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w:t>
      </w:r>
      <w:r>
        <w:rPr>
          <w:rStyle w:val="21"/>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全年安排因公出国（境）团组0次，出国（境）0人。因公出国（境）支出决算比2023年持平。</w:t>
      </w:r>
    </w:p>
    <w:p w14:paraId="6302B961">
      <w:pPr>
        <w:numPr>
          <w:ilvl w:val="0"/>
          <w:numId w:val="1"/>
        </w:numPr>
        <w:spacing w:line="600" w:lineRule="exact"/>
        <w:ind w:firstLine="64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仿宋_GB2312" w:cs="仿宋_GB2312"/>
          <w:b/>
          <w:bCs/>
          <w:sz w:val="32"/>
          <w:szCs w:val="32"/>
        </w:rPr>
        <w:t>公务用车购置及运行维护费支出</w:t>
      </w:r>
      <w:r>
        <w:rPr>
          <w:rFonts w:hint="eastAsia" w:eastAsia="仿宋_GB2312" w:cs="仿宋_GB2312"/>
          <w:sz w:val="32"/>
          <w:szCs w:val="32"/>
        </w:rPr>
        <w:t>5</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元，完成预算100%。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公务用车购置及运行维护费支出决算比2023年度持平。</w:t>
      </w:r>
    </w:p>
    <w:p w14:paraId="6DE90879">
      <w:pPr>
        <w:spacing w:line="600" w:lineRule="exact"/>
        <w:ind w:firstLine="640" w:firstLineChars="200"/>
        <w:rPr>
          <w:rFonts w:ascii="仿宋_GB2312" w:hAnsi="仿宋_GB2312" w:eastAsia="仿宋_GB2312" w:cs="仿宋_GB2312"/>
          <w:b/>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其中：公务用车购置支出0万元。全年按规定更新购置公务用车0辆，其中：轿车0辆、金额0万元，越野车0辆、金额0万元，载客汽车0辆、金额0万元。截至2024年12月31日，单位共有公务用车2辆，其中：轿车0辆、越野车2辆、载客汽车0辆。</w:t>
      </w:r>
    </w:p>
    <w:p w14:paraId="3992D4CD">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公务用车运行维护费支出5万元。主要用于</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下村、开会、出差</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等所需的公务用车燃料费、维修费、过路过桥费、保险费等支出。</w:t>
      </w:r>
    </w:p>
    <w:p w14:paraId="47967D32">
      <w:pPr>
        <w:numPr>
          <w:ilvl w:val="0"/>
          <w:numId w:val="1"/>
        </w:numPr>
        <w:spacing w:line="600" w:lineRule="exact"/>
        <w:ind w:firstLine="64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仿宋_GB2312" w:cs="仿宋_GB2312"/>
          <w:b/>
          <w:bCs/>
          <w:sz w:val="32"/>
          <w:szCs w:val="32"/>
        </w:rPr>
        <w:t>公务接待费支出</w:t>
      </w:r>
      <w:r>
        <w:rPr>
          <w:rFonts w:hint="eastAsia" w:eastAsia="仿宋_GB2312" w:cs="仿宋_GB2312"/>
          <w:sz w:val="32"/>
          <w:szCs w:val="32"/>
        </w:rPr>
        <w:t>5.39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元，完成预算100%。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公务接待费支出决算比2023年度下降25.14%。主要原因是</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厉行节约。</w:t>
      </w:r>
      <w:bookmarkStart w:id="40" w:name="_Toc15377218"/>
      <w:bookmarkStart w:id="41" w:name="_Toc15396610"/>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国内公务接待支出5.39万元，主要用于接待上级领导（执行公务、开展业务活动开支的交通费、住宿费、用餐费等</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国内公务接待</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55</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批次，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542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人次，共计支出</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5.39</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万元，具体内容包括</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接待上级检查、督查，接受省、市、县各级脱贫攻坚检查餐费等。</w:t>
      </w:r>
    </w:p>
    <w:p w14:paraId="71B1E09E">
      <w:pPr>
        <w:keepNext/>
        <w:keepLines/>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外事接待支出0万元。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外事接待0批次，0人，共计支出0万元。</w:t>
      </w:r>
    </w:p>
    <w:p w14:paraId="4AE8095F">
      <w:pPr>
        <w:pStyle w:val="15"/>
      </w:pPr>
    </w:p>
    <w:p w14:paraId="24D89324">
      <w:pPr>
        <w:pStyle w:val="3"/>
        <w:spacing w:before="0" w:after="0"/>
        <w:ind w:firstLine="640" w:firstLineChars="200"/>
        <w:rPr>
          <w:rFonts w:hint="eastAsia" w:ascii="Times New Roman" w:hAnsi="Times New Roman" w:eastAsia="黑体"/>
          <w:b w:val="0"/>
        </w:rPr>
      </w:pPr>
      <w:r>
        <w:rPr>
          <w:rFonts w:hint="eastAsia" w:ascii="Times New Roman" w:hAnsi="Times New Roman" w:eastAsia="黑体"/>
          <w:b w:val="0"/>
        </w:rPr>
        <w:t>八、政府性基金预算支出决算情况说明</w:t>
      </w:r>
      <w:bookmarkEnd w:id="40"/>
      <w:bookmarkEnd w:id="41"/>
    </w:p>
    <w:p w14:paraId="044C4F4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2024年度政府性基金预算财政拨款支出12.11万元，占本年支出合计的1.89%</w:t>
      </w:r>
      <w:r>
        <w:rPr>
          <w:rFonts w:hint="eastAsia" w:eastAsia="仿宋_GB2312" w:cs="仿宋_GB2312"/>
          <w:sz w:val="32"/>
          <w:szCs w:val="32"/>
        </w:rPr>
        <w:t>。与2023年度相比，政府性基金预算财政拨款支出减少27.6万元，下降69.5%。主要变动原因是预算项目减少，费用减少。</w:t>
      </w:r>
    </w:p>
    <w:p w14:paraId="4C8C58CD">
      <w:pPr>
        <w:pStyle w:val="3"/>
        <w:spacing w:before="0" w:after="0"/>
        <w:ind w:firstLine="640" w:firstLineChars="200"/>
        <w:rPr>
          <w:rFonts w:hint="eastAsia" w:ascii="Times New Roman" w:hAnsi="Times New Roman" w:eastAsia="黑体"/>
          <w:b w:val="0"/>
        </w:rPr>
      </w:pPr>
      <w:bookmarkStart w:id="42" w:name="_Toc15396611"/>
      <w:bookmarkStart w:id="43" w:name="_Toc15377219"/>
      <w:r>
        <w:rPr>
          <w:rFonts w:hint="eastAsia" w:ascii="Times New Roman" w:hAnsi="Times New Roman" w:eastAsia="黑体"/>
          <w:b w:val="0"/>
        </w:rPr>
        <w:t>九、国有资本经营预算支出决算情况说明</w:t>
      </w:r>
      <w:bookmarkEnd w:id="42"/>
      <w:bookmarkEnd w:id="43"/>
    </w:p>
    <w:p w14:paraId="22F50F1D">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w:t>
      </w:r>
      <w:r>
        <w:rPr>
          <w:rFonts w:hint="eastAsia" w:ascii="仿宋_GB2312" w:hAnsi="仿宋_GB2312" w:eastAsia="仿宋_GB2312" w:cs="仿宋_GB2312"/>
          <w:sz w:val="32"/>
          <w:szCs w:val="32"/>
        </w:rPr>
        <w:t>万元。</w:t>
      </w:r>
    </w:p>
    <w:p w14:paraId="76B13E04">
      <w:pPr>
        <w:pStyle w:val="3"/>
        <w:spacing w:before="0" w:after="0"/>
        <w:ind w:firstLine="640" w:firstLineChars="200"/>
        <w:rPr>
          <w:rFonts w:hint="eastAsia" w:ascii="Times New Roman" w:hAnsi="Times New Roman" w:eastAsia="黑体"/>
          <w:b w:val="0"/>
        </w:rPr>
      </w:pPr>
      <w:bookmarkStart w:id="44" w:name="_Toc15377221"/>
      <w:bookmarkStart w:id="45" w:name="_Toc15396612"/>
      <w:r>
        <w:rPr>
          <w:rFonts w:hint="eastAsia" w:ascii="Times New Roman" w:hAnsi="Times New Roman" w:eastAsia="黑体"/>
          <w:b w:val="0"/>
        </w:rPr>
        <w:t>十、其他重要事项的情况说明</w:t>
      </w:r>
      <w:bookmarkEnd w:id="44"/>
      <w:bookmarkEnd w:id="45"/>
    </w:p>
    <w:p w14:paraId="630B1A13">
      <w:pPr>
        <w:spacing w:line="600" w:lineRule="exact"/>
        <w:ind w:firstLine="640" w:firstLineChars="200"/>
        <w:outlineLvl w:val="2"/>
        <w:rPr>
          <w:rFonts w:eastAsia="楷体_GB2312" w:cs="楷体_GB2312"/>
          <w:bCs/>
          <w:sz w:val="32"/>
          <w:szCs w:val="32"/>
        </w:rPr>
      </w:pPr>
      <w:bookmarkStart w:id="46" w:name="_Toc15377222"/>
      <w:r>
        <w:rPr>
          <w:rFonts w:hint="eastAsia" w:eastAsia="楷体_GB2312" w:cs="楷体_GB2312"/>
          <w:bCs/>
          <w:sz w:val="32"/>
          <w:szCs w:val="32"/>
        </w:rPr>
        <w:t>（一）机关运行经费支出情况</w:t>
      </w:r>
      <w:bookmarkEnd w:id="46"/>
    </w:p>
    <w:p w14:paraId="5ACFDC63">
      <w:pPr>
        <w:spacing w:line="600" w:lineRule="exact"/>
        <w:ind w:firstLine="640"/>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2024年度，峨边彝族自治县杨河乡人民政府机关运行经费支出525.85万元，比2023年度增加15.30万元，增加3%。主要原因是</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人员增多，开支增多</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6461832A">
      <w:pPr>
        <w:spacing w:line="600" w:lineRule="exact"/>
        <w:ind w:firstLine="640" w:firstLineChars="200"/>
        <w:outlineLvl w:val="2"/>
        <w:rPr>
          <w:rFonts w:eastAsia="楷体_GB2312" w:cs="楷体_GB2312"/>
          <w:bCs/>
          <w:sz w:val="32"/>
          <w:szCs w:val="32"/>
        </w:rPr>
      </w:pPr>
      <w:bookmarkStart w:id="47" w:name="_Toc15377223"/>
      <w:r>
        <w:rPr>
          <w:rFonts w:hint="eastAsia" w:eastAsia="楷体_GB2312" w:cs="楷体_GB2312"/>
          <w:bCs/>
          <w:sz w:val="32"/>
          <w:szCs w:val="32"/>
        </w:rPr>
        <w:t>（二）政府采购支出情况</w:t>
      </w:r>
      <w:bookmarkEnd w:id="47"/>
    </w:p>
    <w:p w14:paraId="546691D5">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024年度，峨边彝族自治县杨河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BE93025">
      <w:pPr>
        <w:spacing w:line="600" w:lineRule="exact"/>
        <w:ind w:firstLine="640" w:firstLineChars="200"/>
        <w:outlineLvl w:val="2"/>
        <w:rPr>
          <w:rFonts w:eastAsia="楷体_GB2312" w:cs="楷体_GB2312"/>
          <w:bCs/>
          <w:sz w:val="32"/>
          <w:szCs w:val="32"/>
        </w:rPr>
      </w:pPr>
      <w:bookmarkStart w:id="48" w:name="_Toc15377224"/>
      <w:r>
        <w:rPr>
          <w:rFonts w:hint="eastAsia" w:eastAsia="楷体_GB2312" w:cs="楷体_GB2312"/>
          <w:bCs/>
          <w:sz w:val="32"/>
          <w:szCs w:val="32"/>
        </w:rPr>
        <w:t>（三）国有资产占有使用情况</w:t>
      </w:r>
      <w:bookmarkEnd w:id="48"/>
    </w:p>
    <w:p w14:paraId="04E4AC81">
      <w:pPr>
        <w:autoSpaceDE w:val="0"/>
        <w:autoSpaceDN w:val="0"/>
        <w:adjustRightInd w:val="0"/>
        <w:spacing w:line="600" w:lineRule="exact"/>
        <w:ind w:firstLine="640" w:firstLineChars="200"/>
        <w:jc w:val="left"/>
        <w:rPr>
          <w:rFonts w:eastAsia="仿宋_GB2312" w:cs="仿宋_GB2312"/>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截至2024年12月31日，峨边彝族自治县杨河乡人民政府共有车辆2辆，其中：主要领导干部用车1辆、机要通信用车0辆、应急保障用车0辆、其他用车1辆，</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其他用车主要是用于</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垃圾转运</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。单价100万元以上设备（不含车辆）0台（套）。</w:t>
      </w:r>
    </w:p>
    <w:p w14:paraId="231F6795">
      <w:pPr>
        <w:spacing w:line="600" w:lineRule="exact"/>
        <w:ind w:firstLine="640" w:firstLineChars="200"/>
        <w:outlineLvl w:val="2"/>
        <w:rPr>
          <w:rFonts w:eastAsia="楷体_GB2312" w:cs="楷体_GB2312"/>
          <w:bCs/>
          <w:sz w:val="32"/>
          <w:szCs w:val="32"/>
        </w:rPr>
      </w:pPr>
      <w:r>
        <w:rPr>
          <w:rFonts w:hint="eastAsia" w:eastAsia="楷体_GB2312" w:cs="楷体_GB2312"/>
          <w:bCs/>
          <w:sz w:val="32"/>
          <w:szCs w:val="32"/>
        </w:rPr>
        <w:t>（四）预算绩效管理情况</w:t>
      </w:r>
    </w:p>
    <w:p w14:paraId="037A6348">
      <w:pPr>
        <w:spacing w:line="540" w:lineRule="exact"/>
        <w:ind w:firstLine="640"/>
        <w:rPr>
          <w:rFonts w:eastAsia="仿宋_GB2312" w:cs="仿宋_GB2312"/>
          <w:sz w:val="32"/>
          <w:szCs w:val="32"/>
        </w:rPr>
      </w:pPr>
      <w:r>
        <w:rPr>
          <w:rFonts w:hint="eastAsia" w:eastAsia="仿宋_GB2312" w:cs="仿宋_GB2312"/>
          <w:sz w:val="32"/>
          <w:szCs w:val="32"/>
        </w:rPr>
        <w:t>根据预算绩效管理要求，本部门在2024年度预算编制阶段，组织对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2024年基层组织和农村公共服务运行经费（县级）等5个项目开展了预算事前绩效评估，对5个项目编制了绩效目标，预算执行过程中，选取5个项目开展绩效监控</w:t>
      </w:r>
      <w:r>
        <w:rPr>
          <w:rFonts w:hint="eastAsia" w:eastAsia="仿宋_GB2312" w:cs="仿宋_GB2312"/>
          <w:sz w:val="32"/>
          <w:szCs w:val="32"/>
        </w:rPr>
        <w:t>。</w:t>
      </w:r>
    </w:p>
    <w:p w14:paraId="4F764101">
      <w:pPr>
        <w:spacing w:line="540" w:lineRule="exact"/>
        <w:ind w:firstLine="641"/>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杨河乡人民政府</w:t>
      </w:r>
      <w:r>
        <w:rPr>
          <w:rFonts w:hint="eastAsia" w:eastAsia="仿宋_GB2312" w:cs="仿宋_GB2312"/>
          <w:sz w:val="32"/>
          <w:szCs w:val="32"/>
        </w:rPr>
        <w:t>整体（含部门预算项目）绩效自评报告、</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杨河乡人民政府</w:t>
      </w:r>
      <w:r>
        <w:rPr>
          <w:rFonts w:hint="eastAsia" w:eastAsia="仿宋_GB2312" w:cs="仿宋_GB2312"/>
          <w:sz w:val="32"/>
          <w:szCs w:val="32"/>
        </w:rPr>
        <w:t>等专项预算项目绩效自评报告，其中，</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杨河乡人民政府</w:t>
      </w:r>
      <w:r>
        <w:rPr>
          <w:rFonts w:hint="eastAsia" w:eastAsia="仿宋_GB2312" w:cs="仿宋_GB2312"/>
          <w:sz w:val="32"/>
          <w:szCs w:val="32"/>
        </w:rPr>
        <w:t>部门整体（含部门预算项目）绩效自评得分为92分，绩效自评综述</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杨河乡</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人民政府</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预算编制严格按照上级部门要求编制并及时报送，项目分类也严格按照上级部门要求分类，未发现有不按照要求编制、报送等行为。</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预算管理方面，编制内在职人员控制率小于100%，部门经费支出控制在预算内。制度执行总体较好，但仍需进一步强化，资金使用管理需进一步加强。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r>
        <w:rPr>
          <w:rFonts w:hint="eastAsia" w:eastAsia="仿宋_GB2312" w:cs="仿宋_GB2312"/>
          <w:sz w:val="32"/>
          <w:szCs w:val="32"/>
        </w:rPr>
        <w:t>。绩效自评报告详见附件。</w:t>
      </w:r>
    </w:p>
    <w:p w14:paraId="591341D6">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eastAsia="方正小标宋简体" w:cs="方正小标宋简体"/>
          <w:b w:val="0"/>
        </w:rPr>
      </w:pPr>
      <w:bookmarkStart w:id="49" w:name="_Toc15396613"/>
      <w:bookmarkStart w:id="50" w:name="_Toc15377225"/>
      <w:r>
        <w:rPr>
          <w:rFonts w:hint="eastAsia" w:eastAsia="方正小标宋简体" w:cs="方正小标宋简体"/>
          <w:b w:val="0"/>
        </w:rPr>
        <w:t>第三部分  名词解释</w:t>
      </w:r>
      <w:bookmarkEnd w:id="49"/>
      <w:bookmarkEnd w:id="50"/>
    </w:p>
    <w:p w14:paraId="0137056B">
      <w:pPr>
        <w:spacing w:line="600" w:lineRule="exact"/>
        <w:jc w:val="left"/>
        <w:rPr>
          <w:b/>
          <w:sz w:val="44"/>
          <w:szCs w:val="44"/>
        </w:rPr>
      </w:pPr>
    </w:p>
    <w:p w14:paraId="3909D6CB">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1.财政拨款收入：指单位从同级财政部门取得的财政预算资金。</w:t>
      </w:r>
    </w:p>
    <w:p w14:paraId="3D2095B9">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2.事业收入：指事业单位开展专业业务活动及辅助活动取得的收入。</w:t>
      </w:r>
    </w:p>
    <w:p w14:paraId="243C690A">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3.经营收入：指事业单位在专业业务活动及其辅助活动之外开展非独立核算经营活动取得的收入。</w:t>
      </w:r>
    </w:p>
    <w:p w14:paraId="522A161D">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4.其他收入：指单位取得的除上述收入以外的各项收入。</w:t>
      </w:r>
    </w:p>
    <w:p w14:paraId="53E9F5DE">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 xml:space="preserve">5.使用非财政拨款结余：指事业单位使用以前年度积累的非财政拨款结余弥补当年收支差额的金额。 </w:t>
      </w:r>
    </w:p>
    <w:p w14:paraId="2CECB07A">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 xml:space="preserve">6.年初结转和结余：指以前年度尚未完成、结转到本年按有关规定继续使用的资金。 </w:t>
      </w:r>
    </w:p>
    <w:p w14:paraId="2FD596DD">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7.结余分配：指事业单位按照会计制度规定缴纳的所得税、提取的专用结余以及转入非财政拨款结余的金额等。</w:t>
      </w:r>
    </w:p>
    <w:p w14:paraId="51065904">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8.年末结转和结余：指单位按有关规定结转到下年或以后年度继续使用的资金。</w:t>
      </w:r>
    </w:p>
    <w:p w14:paraId="4F564D59">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9.</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一般公共服务（类）政府办公厅（室）及相关机构事务（款）行政运行（项）：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指反映行政单位（包括实行公务员管理的事业单位）的基本支出。</w:t>
      </w:r>
    </w:p>
    <w:p w14:paraId="0993D28D">
      <w:pPr>
        <w:pStyle w:val="32"/>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10.</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一般公共服务（类）政府办公厅（室）及相关机构事务（款）事业运行（项）：指反映事业单位的基本支出，不包括行政单位（包括实行公务员管理的事业单位）后勤服务中心、医务室等附属事业单位。</w:t>
      </w:r>
    </w:p>
    <w:p w14:paraId="578D8A32">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11.</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社会保障和就业支出（类）行政事业单位离退休（款）机关事业单位基本养老保险缴费支出（项）： 指反映机关事业单位实施养老保险制度由单位缴纳的基本养老保险费支出。</w:t>
      </w:r>
    </w:p>
    <w:p w14:paraId="6612DD64">
      <w:pPr>
        <w:spacing w:line="600" w:lineRule="exact"/>
        <w:ind w:firstLine="640" w:firstLineChars="200"/>
        <w:rPr>
          <w:rStyle w:val="21"/>
          <w:rFonts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12.</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社会保障和就业支出（类）行政事业单位离退休（款）机关事业单位职业年金缴费支出（项）： 指反映机关事业单位实施养老保险制度由单位实际缴纳的职业年金支出。</w:t>
      </w:r>
    </w:p>
    <w:p w14:paraId="3B761CE8">
      <w:pPr>
        <w:pStyle w:val="18"/>
        <w:spacing w:before="0" w:after="0" w:line="600" w:lineRule="exact"/>
        <w:ind w:firstLine="640" w:firstLineChars="200"/>
        <w:jc w:val="both"/>
        <w:rPr>
          <w:rFonts w:eastAsia="仿宋_GB2312"/>
          <w:color w:val="0D0D0D" w:themeColor="text1" w:themeTint="F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Cs w:val="32"/>
          <w:lang w:eastAsia="zh-CN"/>
          <w14:textFill>
            <w14:solidFill>
              <w14:schemeClr w14:val="tx1">
                <w14:lumMod w14:val="95000"/>
                <w14:lumOff w14:val="5000"/>
              </w14:schemeClr>
            </w14:solidFill>
          </w14:textFill>
        </w:rPr>
        <w:t>13.</w:t>
      </w:r>
      <w:r>
        <w:rPr>
          <w:rStyle w:val="21"/>
          <w:rFonts w:hint="eastAsia" w:ascii="仿宋_GB2312" w:hAnsi="仿宋_GB2312" w:eastAsia="仿宋_GB2312"/>
          <w:b w:val="0"/>
          <w:color w:val="0D0D0D" w:themeColor="text1" w:themeTint="F2"/>
          <w:szCs w:val="32"/>
          <w14:textFill>
            <w14:solidFill>
              <w14:schemeClr w14:val="tx1">
                <w14:lumMod w14:val="95000"/>
                <w14:lumOff w14:val="5000"/>
              </w14:schemeClr>
            </w14:solidFill>
          </w14:textFill>
        </w:rPr>
        <w:t>社会保障和就业支出（类）其他社会保障和就业支出（款）其他社会保障和就业支出（项）：指反映其他用于社会保障和就业方面的支出。</w:t>
      </w:r>
    </w:p>
    <w:p w14:paraId="140EBA90">
      <w:pPr>
        <w:spacing w:line="600" w:lineRule="exact"/>
        <w:ind w:firstLine="640" w:firstLineChars="200"/>
        <w:rPr>
          <w:rStyle w:val="21"/>
          <w:rFonts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14.</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卫生健康支出（类）行政事业单位医疗（款）行政单位医疗（项）： 指反映财政部门安排的行政单位（包括实行公务员管理的事业单位）基本医疗保险缴费经费，未参加医疗保险的行政单位的公费医疗经费，按国家规定享受离休人员、红军老战士待遇的医疗经费。</w:t>
      </w:r>
    </w:p>
    <w:p w14:paraId="1A68131B">
      <w:pPr>
        <w:pStyle w:val="18"/>
        <w:ind w:firstLine="640" w:firstLineChars="200"/>
        <w:jc w:val="both"/>
        <w:rPr>
          <w:rStyle w:val="21"/>
          <w:rFonts w:ascii="仿宋_GB2312" w:hAnsi="仿宋_GB2312" w:eastAsia="仿宋_GB2312"/>
          <w:b w:val="0"/>
          <w:color w:val="0D0D0D" w:themeColor="text1" w:themeTint="F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Cs w:val="32"/>
          <w14:textFill>
            <w14:solidFill>
              <w14:schemeClr w14:val="tx1">
                <w14:lumMod w14:val="95000"/>
                <w14:lumOff w14:val="5000"/>
              </w14:schemeClr>
            </w14:solidFill>
          </w14:textFill>
        </w:rPr>
        <w:t>15.</w:t>
      </w:r>
      <w:r>
        <w:rPr>
          <w:rStyle w:val="21"/>
          <w:rFonts w:hint="eastAsia" w:ascii="仿宋_GB2312" w:hAnsi="仿宋_GB2312" w:eastAsia="仿宋_GB2312"/>
          <w:b w:val="0"/>
          <w:color w:val="0D0D0D" w:themeColor="text1" w:themeTint="F2"/>
          <w:szCs w:val="32"/>
          <w:lang w:val="zh-CN"/>
          <w14:textFill>
            <w14:solidFill>
              <w14:schemeClr w14:val="tx1">
                <w14:lumMod w14:val="95000"/>
                <w14:lumOff w14:val="5000"/>
              </w14:schemeClr>
            </w14:solidFill>
          </w14:textFill>
        </w:rPr>
        <w:t>城乡社区支出（</w:t>
      </w:r>
      <w:r>
        <w:rPr>
          <w:rStyle w:val="21"/>
          <w:rFonts w:hint="eastAsia" w:ascii="仿宋_GB2312" w:hAnsi="仿宋_GB2312" w:eastAsia="仿宋_GB2312"/>
          <w:b w:val="0"/>
          <w:color w:val="0D0D0D" w:themeColor="text1" w:themeTint="F2"/>
          <w:szCs w:val="32"/>
          <w14:textFill>
            <w14:solidFill>
              <w14:schemeClr w14:val="tx1">
                <w14:lumMod w14:val="95000"/>
                <w14:lumOff w14:val="5000"/>
              </w14:schemeClr>
            </w14:solidFill>
          </w14:textFill>
        </w:rPr>
        <w:t>类）国有土地使用权出让收入安排的支出（款）农村基础设施建设支出（项）：指反映土地出让收入用于农村供水保障、村庄公共设施建设和管护以及与农业农村直接相关的以工代赈等方面的支出。</w:t>
      </w:r>
    </w:p>
    <w:p w14:paraId="562C35A1">
      <w:pPr>
        <w:pStyle w:val="32"/>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16.</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农林水支出（类）巩固拓展脱贫攻坚成果有效衔接乡村振兴（款）一般行政管理事务（项）：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指反映行政单位（包括实行公务员管理的事业单位）未单独设置项级科目的其他项目支出。</w:t>
      </w:r>
    </w:p>
    <w:p w14:paraId="0F8CCBCA">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Style w:val="21"/>
          <w:rFonts w:hint="eastAsia" w:ascii="仿宋_GB2312" w:hAnsi="仿宋_GB2312" w:eastAsia="仿宋_GB2312"/>
          <w:b w:val="0"/>
          <w:color w:val="0D0D0D" w:themeColor="text1" w:themeTint="F2"/>
          <w:sz w:val="32"/>
          <w:szCs w:val="32"/>
          <w:lang w:eastAsia="zh-CN"/>
          <w14:textFill>
            <w14:solidFill>
              <w14:schemeClr w14:val="tx1">
                <w14:lumMod w14:val="95000"/>
                <w14:lumOff w14:val="5000"/>
              </w14:schemeClr>
            </w14:solidFill>
          </w14:textFill>
        </w:rPr>
        <w:t>17.</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农林水支出（类）巩固拓展脱贫攻坚成果有效衔接乡村振兴（款）其他巩固拓展脱贫攻坚成果有效衔接乡村振兴支出（项）：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指反映除农林水支出其他项目以外其他用于巩固拓展脱贫攻坚成果同乡村振兴有效衔接方面的支出。</w:t>
      </w:r>
    </w:p>
    <w:p w14:paraId="25948340">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18.</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农林水支出（类）农村综合改革（款）对村民委员会和村党支部的补助（项）：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指反映各级财政对村民委员会和村党支部的补助支出，以及支持建立县级基本财力保障机制安排的村级组织运转奖补资金。</w:t>
      </w:r>
    </w:p>
    <w:p w14:paraId="4C95CA2A">
      <w:pPr>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olor w:val="0D0D0D" w:themeColor="text1" w:themeTint="F2"/>
          <w:sz w:val="32"/>
          <w:szCs w:val="32"/>
          <w:lang w:eastAsia="zh-CN"/>
          <w14:textFill>
            <w14:solidFill>
              <w14:schemeClr w14:val="tx1">
                <w14:lumMod w14:val="95000"/>
                <w14:lumOff w14:val="5000"/>
              </w14:schemeClr>
            </w14:solidFill>
          </w14:textFill>
        </w:rPr>
        <w:t>19.</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农林水支出（类）农村综合改革（款）农村综合改革示范试点补助（项）：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指反映各级财政对农村综合改革示范试点、新型农业社会化服务体系建设等补助支出。</w:t>
      </w:r>
    </w:p>
    <w:p w14:paraId="0AB69553">
      <w:pPr>
        <w:pStyle w:val="32"/>
        <w:spacing w:line="600" w:lineRule="exact"/>
        <w:ind w:firstLine="640" w:firstLineChars="200"/>
        <w:rPr>
          <w:rFonts w:ascii="仿宋_GB2312" w:hAns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eastAsia="仿宋_GB2312"/>
          <w:color w:val="0D0D0D" w:themeColor="text1" w:themeTint="F2"/>
          <w:sz w:val="32"/>
          <w:szCs w:val="32"/>
          <w:lang w:eastAsia="zh-CN"/>
          <w14:textFill>
            <w14:solidFill>
              <w14:schemeClr w14:val="tx1">
                <w14:lumMod w14:val="95000"/>
                <w14:lumOff w14:val="5000"/>
              </w14:schemeClr>
            </w14:solidFill>
          </w14:textFill>
        </w:rPr>
        <w:t>20.</w:t>
      </w:r>
      <w:r>
        <w:rPr>
          <w:rStyle w:val="21"/>
          <w:rFonts w:hint="eastAsia" w:ascii="仿宋_GB2312" w:hAnsi="仿宋_GB2312" w:eastAsia="仿宋_GB2312"/>
          <w:b w:val="0"/>
          <w:color w:val="0D0D0D" w:themeColor="text1" w:themeTint="F2"/>
          <w:sz w:val="32"/>
          <w:szCs w:val="32"/>
          <w14:textFill>
            <w14:solidFill>
              <w14:schemeClr w14:val="tx1">
                <w14:lumMod w14:val="95000"/>
                <w14:lumOff w14:val="5000"/>
              </w14:schemeClr>
            </w14:solidFill>
          </w14:textFill>
        </w:rPr>
        <w:t>住房保障支出（类）住房改革支出（款）住房公积金（项）：</w:t>
      </w:r>
      <w:r>
        <w:rPr>
          <w:rFonts w:hint="eastAsia" w:ascii="仿宋_GB2312" w:hAnsi="仿宋_GB2312" w:eastAsia="仿宋_GB2312"/>
          <w:color w:val="0D0D0D" w:themeColor="text1" w:themeTint="F2"/>
          <w:sz w:val="32"/>
          <w:szCs w:val="32"/>
          <w14:textFill>
            <w14:solidFill>
              <w14:schemeClr w14:val="tx1">
                <w14:lumMod w14:val="95000"/>
                <w14:lumOff w14:val="5000"/>
              </w14:schemeClr>
            </w14:solidFill>
          </w14:textFill>
        </w:rPr>
        <w:t>指反映行政事业单位按人力资源和社会保障部、财政部规定的基本工资和津贴补贴以及规定比例为职工缴纳的住房公积金。</w:t>
      </w:r>
    </w:p>
    <w:p w14:paraId="38332C7E">
      <w:pPr>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21.基本支出：指为保障机构正常运转、完成日常工作任务而发生的人员支出和公用支出。</w:t>
      </w:r>
    </w:p>
    <w:p w14:paraId="187CCF10">
      <w:pPr>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 xml:space="preserve">22.项目支出：指在基本支出之外为完成特定行政任务和事业发展目标所发生的支出。 </w:t>
      </w:r>
    </w:p>
    <w:p w14:paraId="1D8854F7">
      <w:pPr>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23.经营支出：指事业单位在专业业务活动及其辅助活动之外开展非独立核算经营活动发生的支出。</w:t>
      </w:r>
    </w:p>
    <w:p w14:paraId="53EF0133">
      <w:pPr>
        <w:pStyle w:val="32"/>
        <w:spacing w:line="60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605BB1">
      <w:pPr>
        <w:spacing w:line="600" w:lineRule="exact"/>
        <w:ind w:firstLine="640"/>
        <w:rPr>
          <w:rFonts w:eastAsia="仿宋_GB2312" w:cs="仿宋_GB2312"/>
          <w:b/>
          <w:bCs/>
          <w:sz w:val="32"/>
          <w:szCs w:val="32"/>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E1D241">
      <w:pPr>
        <w:spacing w:line="600" w:lineRule="exact"/>
        <w:jc w:val="center"/>
        <w:rPr>
          <w:rStyle w:val="34"/>
          <w:rFonts w:eastAsia="黑体"/>
          <w:b w:val="0"/>
        </w:rPr>
      </w:pPr>
      <w:bookmarkStart w:id="51" w:name="_Toc15377226"/>
      <w:r>
        <w:rPr>
          <w:rFonts w:hint="eastAsia" w:eastAsia="仿宋_GB2312" w:cs="仿宋_GB2312"/>
          <w:sz w:val="32"/>
          <w:szCs w:val="32"/>
        </w:rPr>
        <w:br w:type="page"/>
      </w:r>
      <w:bookmarkStart w:id="52" w:name="_Toc15396614"/>
      <w:r>
        <w:rPr>
          <w:rFonts w:hint="eastAsia" w:ascii="Times New Roman" w:hAnsi="Times New Roman" w:eastAsia="方正小标宋简体" w:cs="方正小标宋简体"/>
          <w:b w:val="0"/>
          <w:bCs/>
          <w:kern w:val="44"/>
          <w:sz w:val="44"/>
          <w:szCs w:val="44"/>
          <w:lang w:val="en-US" w:eastAsia="zh-CN" w:bidi="ar-SA"/>
        </w:rPr>
        <w:t>第四部分  附件</w:t>
      </w:r>
      <w:bookmarkEnd w:id="52"/>
    </w:p>
    <w:p w14:paraId="59323B21">
      <w:pPr>
        <w:spacing w:line="572" w:lineRule="exact"/>
        <w:jc w:val="left"/>
        <w:outlineLvl w:val="0"/>
        <w:rPr>
          <w:rFonts w:eastAsia="黑体" w:cs="黑体"/>
          <w:color w:val="FF0000"/>
          <w:sz w:val="32"/>
          <w:szCs w:val="32"/>
        </w:rPr>
      </w:pPr>
    </w:p>
    <w:p w14:paraId="1075834B">
      <w:pPr>
        <w:spacing w:line="572" w:lineRule="exact"/>
        <w:jc w:val="left"/>
        <w:outlineLvl w:val="0"/>
        <w:rPr>
          <w:rFonts w:eastAsia="黑体" w:cs="方正小标宋简体"/>
          <w:sz w:val="44"/>
          <w:szCs w:val="44"/>
        </w:rPr>
      </w:pPr>
      <w:r>
        <w:rPr>
          <w:rFonts w:hint="eastAsia" w:eastAsia="黑体" w:cs="黑体"/>
          <w:sz w:val="32"/>
          <w:szCs w:val="32"/>
        </w:rPr>
        <w:t>附件1</w:t>
      </w:r>
    </w:p>
    <w:p w14:paraId="6A18F886">
      <w:pPr>
        <w:widowControl/>
        <w:spacing w:line="578" w:lineRule="exact"/>
        <w:contextualSpacing/>
        <w:jc w:val="center"/>
        <w:rPr>
          <w:rFonts w:eastAsia="方正小标宋简体"/>
          <w:bCs/>
          <w:sz w:val="44"/>
          <w:szCs w:val="44"/>
          <w:shd w:val="clear" w:color="auto" w:fill="FFFFFF"/>
        </w:rPr>
      </w:pPr>
    </w:p>
    <w:p w14:paraId="088D2A51">
      <w:pPr>
        <w:widowControl/>
        <w:spacing w:line="578" w:lineRule="exact"/>
        <w:contextualSpacing/>
        <w:jc w:val="center"/>
        <w:rPr>
          <w:rFonts w:ascii="方正小标宋简体" w:hAnsi="方正小标宋简体" w:eastAsia="方正小标宋简体" w:cs="方正小标宋简体"/>
          <w:color w:val="0D0D0D" w:themeColor="text1" w:themeTint="F2"/>
          <w:sz w:val="24"/>
          <w:shd w:val="clear" w:color="auto" w:fill="FFFFFF"/>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z w:val="44"/>
          <w:szCs w:val="44"/>
          <w:shd w:val="clear" w:color="auto" w:fill="FFFFFF"/>
          <w14:textFill>
            <w14:solidFill>
              <w14:schemeClr w14:val="tx1">
                <w14:lumMod w14:val="95000"/>
                <w14:lumOff w14:val="5000"/>
              </w14:schemeClr>
            </w14:solidFill>
          </w14:textFill>
        </w:rPr>
        <w:t>杨河乡人民政府部门整体绩效自评报告</w:t>
      </w:r>
    </w:p>
    <w:p w14:paraId="1B9F521A">
      <w:pPr>
        <w:pStyle w:val="15"/>
        <w:rPr>
          <w:sz w:val="32"/>
          <w:szCs w:val="32"/>
        </w:rPr>
      </w:pPr>
    </w:p>
    <w:p w14:paraId="4AE231D2">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6A29F963">
      <w:pPr>
        <w:widowControl/>
        <w:adjustRightInd w:val="0"/>
        <w:snapToGrid w:val="0"/>
        <w:spacing w:line="578" w:lineRule="exact"/>
        <w:ind w:firstLine="560" w:firstLineChars="200"/>
        <w:contextualSpacing/>
        <w:jc w:val="left"/>
        <w:rPr>
          <w:rFonts w:eastAsia="黑体"/>
          <w:color w:val="000000"/>
          <w:kern w:val="0"/>
          <w:sz w:val="28"/>
          <w:szCs w:val="36"/>
          <w:shd w:val="clear" w:color="auto" w:fill="FFFFFF"/>
        </w:rPr>
      </w:pPr>
    </w:p>
    <w:p w14:paraId="03AE7913">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p>
    <w:p w14:paraId="1C287313">
      <w:pPr>
        <w:spacing w:line="600" w:lineRule="exact"/>
        <w:ind w:firstLine="64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eastAsia="楷体_GB2312" w:cs="楷体_GB2312"/>
          <w:b/>
          <w:sz w:val="32"/>
          <w:szCs w:val="32"/>
          <w:lang w:val="zh-CN"/>
        </w:rPr>
        <w:t>（一）</w:t>
      </w:r>
      <w:r>
        <w:rPr>
          <w:rFonts w:eastAsia="楷体_GB2312" w:cs="楷体_GB2312"/>
          <w:b/>
          <w:sz w:val="32"/>
          <w:szCs w:val="32"/>
          <w:lang w:val="zh-CN"/>
        </w:rPr>
        <w:t>机构组成。</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杨河乡人民政府属行政单位，内设四办一所四中心。包括党政办公室、社会事务办公室、乡村振兴办公室、综合执法办公室、财政所、便民服务中心、农业</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综合服务中心、综治中心、文化旅游服务中心。</w:t>
      </w:r>
    </w:p>
    <w:p w14:paraId="4DB5AA1E">
      <w:pPr>
        <w:pStyle w:val="17"/>
        <w:widowControl/>
        <w:shd w:val="clear" w:color="auto" w:fill="FFFFFF"/>
        <w:spacing w:beforeAutospacing="0" w:afterAutospacing="0" w:line="600" w:lineRule="exact"/>
        <w:ind w:firstLine="643" w:firstLineChars="200"/>
        <w:jc w:val="both"/>
        <w:rPr>
          <w:rFonts w:ascii="仿宋" w:hAnsi="仿宋" w:eastAsia="仿宋" w:cs="仿宋"/>
          <w:color w:val="333333"/>
          <w:sz w:val="32"/>
          <w:szCs w:val="32"/>
        </w:rPr>
      </w:pPr>
      <w:r>
        <w:rPr>
          <w:rFonts w:eastAsia="楷体_GB2312" w:cs="楷体_GB2312"/>
          <w:b/>
          <w:sz w:val="32"/>
          <w:szCs w:val="32"/>
          <w:lang w:val="zh-CN"/>
        </w:rPr>
        <w:t>（二）机构职能</w:t>
      </w:r>
      <w:r>
        <w:rPr>
          <w:rFonts w:hint="eastAsia" w:eastAsia="楷体_GB2312" w:cs="楷体_GB2312"/>
          <w:b/>
          <w:sz w:val="32"/>
          <w:szCs w:val="32"/>
          <w:lang w:val="zh-CN"/>
        </w:rPr>
        <w:t>。</w:t>
      </w:r>
      <w:r>
        <w:rPr>
          <w:rStyle w:val="22"/>
          <w:rFonts w:hint="eastAsia" w:ascii="仿宋" w:hAnsi="仿宋" w:eastAsia="仿宋" w:cs="仿宋"/>
          <w:i w:val="0"/>
          <w:color w:val="333333"/>
          <w:sz w:val="32"/>
          <w:szCs w:val="32"/>
          <w:shd w:val="clear" w:color="auto" w:fill="FFFFFF"/>
        </w:rPr>
        <w:t>1.杨河乡党委的职能：宣传和执行党的路线方针政策和执行党中央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上级组织和本组织的决议</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发挥党组织的战斗堡垒和党员的先锋模范作用</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支持和协助行政负责人完成本单位所担负的任务；组织党员认真学习马克思列宁主义</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毛泽东思想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邓小平理论和党的路线方针政策以及决议，学习科学</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文化和业务知识；对党员进行严格管理，督促党员履行义务，</w:t>
      </w:r>
      <w:r>
        <w:rPr>
          <w:rStyle w:val="22"/>
          <w:rFonts w:hint="eastAsia" w:ascii="仿宋" w:hAnsi="仿宋" w:eastAsia="仿宋" w:cs="仿宋"/>
          <w:i w:val="0"/>
          <w:color w:val="333333"/>
          <w:sz w:val="32"/>
          <w:szCs w:val="32"/>
          <w:shd w:val="clear" w:color="auto" w:fill="FFFFFF"/>
          <w:lang w:eastAsia="zh-CN"/>
        </w:rPr>
        <w:t>保障党员权利</w:t>
      </w:r>
      <w:r>
        <w:rPr>
          <w:rStyle w:val="22"/>
          <w:rFonts w:hint="eastAsia" w:ascii="仿宋" w:hAnsi="仿宋" w:eastAsia="仿宋" w:cs="仿宋"/>
          <w:i w:val="0"/>
          <w:color w:val="333333"/>
          <w:sz w:val="32"/>
          <w:szCs w:val="32"/>
          <w:shd w:val="clear" w:color="auto"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Style w:val="22"/>
          <w:rFonts w:hint="eastAsia" w:ascii="仿宋" w:hAnsi="仿宋" w:eastAsia="仿宋" w:cs="仿宋"/>
          <w:i w:val="0"/>
          <w:color w:val="333333"/>
          <w:sz w:val="32"/>
          <w:szCs w:val="32"/>
          <w:shd w:val="clear" w:color="auto" w:fill="FFFFFF"/>
          <w:lang w:eastAsia="zh-CN"/>
        </w:rPr>
        <w:t>组织</w:t>
      </w:r>
      <w:r>
        <w:rPr>
          <w:rStyle w:val="22"/>
          <w:rFonts w:hint="eastAsia" w:ascii="仿宋" w:hAnsi="仿宋" w:eastAsia="仿宋" w:cs="仿宋"/>
          <w:i w:val="0"/>
          <w:color w:val="333333"/>
          <w:sz w:val="32"/>
          <w:szCs w:val="32"/>
          <w:shd w:val="clear" w:color="auto" w:fill="FFFFFF"/>
        </w:rPr>
        <w:t>管理机关党组织和群众组织的干部，配合干部人事部门对机关行政领导干部进行考核和民主评议；对机关行政干部的任免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调动和奖惩提出意见和建议；领导机关工会</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共青团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妇联等群众组织，支持这些组织依照各自的章程独立负责地开展工作；按照党组织的隶属关系，领导直属单位的工作。</w:t>
      </w:r>
    </w:p>
    <w:p w14:paraId="48ED6964">
      <w:pPr>
        <w:pStyle w:val="1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r>
        <w:rPr>
          <w:rStyle w:val="22"/>
          <w:rFonts w:hint="eastAsia" w:ascii="仿宋" w:hAnsi="仿宋" w:eastAsia="仿宋" w:cs="仿宋"/>
          <w:i w:val="0"/>
          <w:color w:val="333333"/>
          <w:sz w:val="32"/>
          <w:szCs w:val="32"/>
          <w:shd w:val="clear" w:color="auto" w:fill="FFFFFF"/>
        </w:rPr>
        <w:t>2.杨河乡政府职能：宣传落实好党的路线方针政策和国家的法律法规，稳定农村基本经济制度，坚持依法行政，推进政务公开，加强对村民委员会的指导，提</w:t>
      </w:r>
      <w:r>
        <w:rPr>
          <w:rStyle w:val="22"/>
          <w:rFonts w:hint="eastAsia" w:ascii="仿宋" w:hAnsi="仿宋" w:eastAsia="仿宋" w:cs="仿宋"/>
          <w:i w:val="0"/>
          <w:color w:val="333333"/>
          <w:sz w:val="32"/>
          <w:szCs w:val="32"/>
          <w:shd w:val="clear" w:color="auto" w:fill="FFFFFF"/>
          <w:lang w:eastAsia="zh-CN"/>
        </w:rPr>
        <w:t>高和</w:t>
      </w:r>
      <w:r>
        <w:rPr>
          <w:rStyle w:val="22"/>
          <w:rFonts w:hint="eastAsia" w:ascii="仿宋" w:hAnsi="仿宋" w:eastAsia="仿宋" w:cs="仿宋"/>
          <w:i w:val="0"/>
          <w:color w:val="333333"/>
          <w:sz w:val="32"/>
          <w:szCs w:val="32"/>
          <w:shd w:val="clear" w:color="auto" w:fill="FFFFFF"/>
        </w:rPr>
        <w:t>培养村民委员会自治能力；科学制定发展规划，营造</w:t>
      </w:r>
      <w:bookmarkStart w:id="68" w:name="_GoBack"/>
      <w:bookmarkEnd w:id="68"/>
      <w:r>
        <w:rPr>
          <w:rStyle w:val="22"/>
          <w:rFonts w:hint="eastAsia" w:ascii="仿宋" w:hAnsi="仿宋" w:eastAsia="仿宋" w:cs="仿宋"/>
          <w:i w:val="0"/>
          <w:color w:val="333333"/>
          <w:sz w:val="32"/>
          <w:szCs w:val="32"/>
          <w:shd w:val="clear" w:color="auto" w:fill="FFFFFF"/>
        </w:rPr>
        <w:t>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Style w:val="22"/>
          <w:rFonts w:hint="eastAsia" w:ascii="仿宋" w:hAnsi="仿宋" w:eastAsia="仿宋" w:cs="仿宋"/>
          <w:i w:val="0"/>
          <w:color w:val="333333"/>
          <w:sz w:val="32"/>
          <w:szCs w:val="32"/>
          <w:shd w:val="clear" w:color="auto" w:fill="FFFFFF"/>
          <w:lang w:eastAsia="zh-CN"/>
        </w:rPr>
        <w:t>立党为公、执政为民</w:t>
      </w:r>
      <w:r>
        <w:rPr>
          <w:rStyle w:val="22"/>
          <w:rFonts w:hint="eastAsia" w:ascii="仿宋" w:hAnsi="仿宋" w:eastAsia="仿宋" w:cs="仿宋"/>
          <w:i w:val="0"/>
          <w:color w:val="333333"/>
          <w:sz w:val="32"/>
          <w:szCs w:val="32"/>
          <w:shd w:val="clear" w:color="auto" w:fill="FFFFFF"/>
        </w:rPr>
        <w:t>”，紧紧围绕实现和维护群众利益开展工作。突出解决人民群众最关心</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最直接</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教育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文化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卫生</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计划生育</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安全生产</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科技</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市场信息和社会救济</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救助服务，及时向上级党委</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政府反映社情民意，进一步密切党和政府与人民群众的关系。</w:t>
      </w:r>
      <w:r>
        <w:rPr>
          <w:rStyle w:val="22"/>
          <w:rFonts w:hint="eastAsia" w:ascii="仿宋" w:hAnsi="仿宋" w:eastAsia="仿宋" w:cs="仿宋"/>
          <w:i w:val="0"/>
          <w:color w:val="333333"/>
          <w:sz w:val="32"/>
          <w:szCs w:val="32"/>
          <w:shd w:val="clear" w:color="auto" w:fill="FFFFFF"/>
        </w:rPr>
        <w:tab/>
      </w:r>
    </w:p>
    <w:p w14:paraId="0FE3D7B5">
      <w:pPr>
        <w:pStyle w:val="17"/>
        <w:widowControl/>
        <w:shd w:val="clear" w:color="auto" w:fill="FFFFFF"/>
        <w:spacing w:beforeAutospacing="0" w:afterAutospacing="0" w:line="600" w:lineRule="exact"/>
        <w:ind w:firstLine="640" w:firstLineChars="200"/>
        <w:jc w:val="both"/>
        <w:rPr>
          <w:rStyle w:val="22"/>
          <w:rFonts w:ascii="仿宋" w:hAnsi="仿宋" w:eastAsia="仿宋" w:cs="仿宋"/>
          <w:bCs/>
          <w:i w:val="0"/>
          <w:sz w:val="32"/>
          <w:szCs w:val="32"/>
        </w:rPr>
      </w:pPr>
      <w:r>
        <w:rPr>
          <w:rStyle w:val="22"/>
          <w:rFonts w:hint="eastAsia" w:ascii="仿宋" w:hAnsi="仿宋" w:eastAsia="仿宋" w:cs="仿宋"/>
          <w:i w:val="0"/>
          <w:color w:val="333333"/>
          <w:sz w:val="32"/>
          <w:szCs w:val="32"/>
          <w:shd w:val="clear" w:color="auto" w:fill="FFFFFF"/>
        </w:rPr>
        <w:t>3.杨河乡事业单位主要承担公益性职能：计划生育技术服务</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宣传咨询</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人员培训和药具发放；农林牧业生产中关键技术和新品种</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新农具的引进</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实验</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示范；农作物和林木病虫害</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动物疫病及农业灾害的监测预报</w:t>
      </w:r>
      <w:r>
        <w:rPr>
          <w:rStyle w:val="22"/>
          <w:rFonts w:hint="eastAsia" w:ascii="仿宋" w:hAnsi="仿宋" w:eastAsia="仿宋" w:cs="仿宋"/>
          <w:i w:val="0"/>
          <w:color w:val="333333"/>
          <w:sz w:val="32"/>
          <w:szCs w:val="32"/>
          <w:shd w:val="clear" w:color="auto" w:fill="FFFFFF"/>
          <w:lang w:eastAsia="zh-CN"/>
        </w:rPr>
        <w:t>防治</w:t>
      </w:r>
      <w:r>
        <w:rPr>
          <w:rStyle w:val="22"/>
          <w:rFonts w:hint="eastAsia" w:ascii="仿宋" w:hAnsi="仿宋" w:eastAsia="仿宋" w:cs="仿宋"/>
          <w:i w:val="0"/>
          <w:color w:val="333333"/>
          <w:sz w:val="32"/>
          <w:szCs w:val="32"/>
          <w:shd w:val="clear" w:color="auto" w:fill="FFFFFF"/>
        </w:rPr>
        <w:t>和处置；农作物苗情监测和农牧产品生产过程中的质量安全检查监测和强制性检验；农业资源</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农村医疗救助</w:t>
      </w:r>
      <w:r>
        <w:rPr>
          <w:rStyle w:val="22"/>
          <w:rFonts w:hint="eastAsia" w:ascii="仿宋" w:hAnsi="仿宋" w:eastAsia="仿宋" w:cs="仿宋"/>
          <w:i w:val="0"/>
          <w:color w:val="333333"/>
          <w:sz w:val="32"/>
          <w:szCs w:val="32"/>
          <w:shd w:val="clear" w:color="auto" w:fill="FFFFFF"/>
          <w:lang w:eastAsia="zh-CN"/>
        </w:rPr>
        <w:t>、</w:t>
      </w:r>
      <w:r>
        <w:rPr>
          <w:rStyle w:val="22"/>
          <w:rFonts w:hint="eastAsia" w:ascii="仿宋" w:hAnsi="仿宋" w:eastAsia="仿宋" w:cs="仿宋"/>
          <w:i w:val="0"/>
          <w:color w:val="333333"/>
          <w:sz w:val="32"/>
          <w:szCs w:val="32"/>
          <w:shd w:val="clear" w:color="auto" w:fill="FFFFFF"/>
        </w:rPr>
        <w:t>农村医疗合作保险的组织实施</w:t>
      </w:r>
      <w:r>
        <w:rPr>
          <w:rStyle w:val="22"/>
          <w:rFonts w:hint="eastAsia" w:ascii="仿宋" w:hAnsi="仿宋" w:eastAsia="仿宋" w:cs="仿宋"/>
          <w:i w:val="0"/>
          <w:color w:val="333333"/>
          <w:sz w:val="32"/>
          <w:szCs w:val="32"/>
          <w:shd w:val="clear" w:color="auto" w:fill="FFFFFF"/>
          <w:lang w:eastAsia="zh-CN"/>
        </w:rPr>
        <w:t>，以</w:t>
      </w:r>
      <w:r>
        <w:rPr>
          <w:rStyle w:val="22"/>
          <w:rFonts w:hint="eastAsia" w:ascii="仿宋" w:hAnsi="仿宋" w:eastAsia="仿宋" w:cs="仿宋"/>
          <w:i w:val="0"/>
          <w:color w:val="333333"/>
          <w:sz w:val="32"/>
          <w:szCs w:val="32"/>
          <w:shd w:val="clear" w:color="auto" w:fill="FFFFFF"/>
        </w:rPr>
        <w:t>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1465FD4D">
      <w:pPr>
        <w:widowControl/>
        <w:adjustRightInd w:val="0"/>
        <w:snapToGrid w:val="0"/>
        <w:spacing w:line="578" w:lineRule="exact"/>
        <w:contextualSpacing/>
        <w:jc w:val="left"/>
        <w:rPr>
          <w:rFonts w:eastAsia="楷体_GB2312"/>
          <w:b/>
          <w:bCs/>
          <w:color w:val="000000"/>
          <w:kern w:val="0"/>
          <w:szCs w:val="32"/>
          <w:shd w:val="clear" w:color="auto" w:fill="FFFFFF"/>
          <w:lang w:val="zh-CN"/>
        </w:rPr>
      </w:pPr>
    </w:p>
    <w:p w14:paraId="47E1B58E">
      <w:pPr>
        <w:widowControl/>
        <w:adjustRightInd w:val="0"/>
        <w:snapToGrid w:val="0"/>
        <w:spacing w:line="600" w:lineRule="exact"/>
        <w:ind w:firstLine="643" w:firstLineChars="200"/>
        <w:contextualSpacing/>
        <w:jc w:val="left"/>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杨河机关行政编制17名。核定领导职数9名，其中党委书记1名，乡长</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副书记</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1名，人大主席1名，专职副书记1名、副乡长2名纪委书记1名、组织委员、宣传委员1名、政法委员1名。设中层职数3名。杨河乡设4个直属事业单位，事业编制核定为12名。</w:t>
      </w:r>
    </w:p>
    <w:p w14:paraId="022EB03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37760B07">
      <w:pPr>
        <w:widowControl/>
        <w:adjustRightInd w:val="0"/>
        <w:snapToGrid w:val="0"/>
        <w:spacing w:line="600" w:lineRule="exact"/>
        <w:ind w:firstLine="643"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2024年度财政拨款收入639.7万元，其中：上年结转0元；</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一般公共预算财政拨款</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收入</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627.59</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万元；政府性基金预算拨款收入12.11万元。</w:t>
      </w:r>
    </w:p>
    <w:p w14:paraId="6C536A91">
      <w:pPr>
        <w:widowControl/>
        <w:adjustRightInd w:val="0"/>
        <w:snapToGrid w:val="0"/>
        <w:spacing w:line="600" w:lineRule="exact"/>
        <w:ind w:firstLine="643"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2024年度</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财政资金支出</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639.7</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万元，其中：基本支出577.38万元；项目支出62.32万元。</w:t>
      </w:r>
    </w:p>
    <w:p w14:paraId="551865C9">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2024年度</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财政</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资金结转结余0元。</w:t>
      </w:r>
    </w:p>
    <w:p w14:paraId="04435198">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5CE1D321">
      <w:pPr>
        <w:widowControl/>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（一）</w:t>
      </w:r>
      <w:r>
        <w:rPr>
          <w:rFonts w:hint="eastAsia" w:eastAsia="楷体_GB2312"/>
          <w:color w:val="000000"/>
          <w:kern w:val="0"/>
          <w:sz w:val="32"/>
          <w:szCs w:val="32"/>
          <w:shd w:val="clear" w:color="auto" w:fill="FFFFFF"/>
          <w:lang w:val="zh-CN"/>
        </w:rPr>
        <w:t>部门预算</w:t>
      </w:r>
      <w:r>
        <w:rPr>
          <w:rFonts w:eastAsia="楷体_GB2312"/>
          <w:color w:val="000000"/>
          <w:kern w:val="0"/>
          <w:sz w:val="32"/>
          <w:szCs w:val="32"/>
          <w:shd w:val="clear" w:color="auto" w:fill="FFFFFF"/>
          <w:lang w:val="zh-CN"/>
        </w:rPr>
        <w:t>总体绩效分析</w:t>
      </w:r>
    </w:p>
    <w:p w14:paraId="0AF657A7">
      <w:pPr>
        <w:widowControl/>
        <w:adjustRightInd w:val="0"/>
        <w:snapToGrid w:val="0"/>
        <w:spacing w:line="600" w:lineRule="exact"/>
        <w:ind w:firstLine="640" w:firstLineChars="200"/>
        <w:contextualSpacing/>
        <w:jc w:val="left"/>
        <w:rPr>
          <w:rFonts w:eastAsia="仿宋_GB2312" w:cs="仿宋_GB2312"/>
          <w:sz w:val="32"/>
          <w:szCs w:val="32"/>
          <w:lang w:val="zh-CN"/>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杨河乡</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人民政府</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预算编制严格按照上级部门要求编制并及时报送，项目分类也严格按照上级部门要求分类，未发现有不按照要求编制、报送等行为。</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预算管理方面，编制内在职人员控制率小于100%，部门经费支出控制在预算内。制度执行总体较好，但仍需进一步强化，资金使用管理需进一步加强。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14:paraId="58E07750">
      <w:pPr>
        <w:numPr>
          <w:ilvl w:val="0"/>
          <w:numId w:val="2"/>
        </w:numPr>
        <w:adjustRightInd w:val="0"/>
        <w:snapToGrid w:val="0"/>
        <w:spacing w:line="578" w:lineRule="exact"/>
        <w:ind w:firstLine="640" w:firstLineChars="200"/>
        <w:contextualSpacing/>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部门预算项目绩效分析</w:t>
      </w:r>
    </w:p>
    <w:p w14:paraId="7C8BA85A">
      <w:pPr>
        <w:widowControl/>
        <w:adjustRightInd w:val="0"/>
        <w:snapToGrid w:val="0"/>
        <w:spacing w:line="600" w:lineRule="exact"/>
        <w:ind w:firstLine="640" w:firstLineChars="200"/>
        <w:contextualSpacing/>
        <w:jc w:val="left"/>
        <w:rPr>
          <w:rFonts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杨河乡项目具体为：2024年基层组织和农村公共服务运行经费47.49万元</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其中上级31.66万元，县级15.83万元。乡镇交管办劝导员补贴0.72万元，</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2024年交通安全工作</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经费2万元，</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2024年城乡融合重大项目前期工作经费（杨河乡）12.11万</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元。</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100万以上项目：无</w:t>
      </w:r>
    </w:p>
    <w:p w14:paraId="7D75FEB2">
      <w:pPr>
        <w:widowControl/>
        <w:adjustRightInd w:val="0"/>
        <w:snapToGrid w:val="0"/>
        <w:spacing w:line="600"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w:t>
      </w:r>
      <w:r>
        <w:rPr>
          <w:rFonts w:hint="eastAsia" w:eastAsia="楷体_GB2312"/>
          <w:color w:val="000000"/>
          <w:kern w:val="0"/>
          <w:sz w:val="32"/>
          <w:szCs w:val="32"/>
          <w:shd w:val="clear" w:color="auto" w:fill="FFFFFF"/>
        </w:rPr>
        <w:t>三</w:t>
      </w:r>
      <w:r>
        <w:rPr>
          <w:rFonts w:eastAsia="楷体_GB2312"/>
          <w:color w:val="000000"/>
          <w:kern w:val="0"/>
          <w:sz w:val="32"/>
          <w:szCs w:val="32"/>
          <w:shd w:val="clear" w:color="auto" w:fill="FFFFFF"/>
          <w:lang w:val="zh-CN"/>
        </w:rPr>
        <w:t>）绩效结果应用情况</w:t>
      </w:r>
      <w:r>
        <w:rPr>
          <w:rFonts w:hint="eastAsia" w:eastAsia="楷体_GB2312"/>
          <w:color w:val="000000"/>
          <w:kern w:val="0"/>
          <w:sz w:val="32"/>
          <w:szCs w:val="32"/>
          <w:shd w:val="clear" w:color="auto" w:fill="FFFFFF"/>
          <w:lang w:val="zh-CN"/>
        </w:rPr>
        <w:t>。</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本部门按照财政局下达的预算指标，严格执行预算内开支，保障了部门正常运转。本部门的预决算编制均按照县财政局下达的相关文件指标进行了编制，按时完成经、编制工作，决算报表和说明均在峨边彝族自治县政府门户网站公开。绩效目标也按照有关文件如实进行了填报。</w:t>
      </w:r>
    </w:p>
    <w:p w14:paraId="22E4D725">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69995071">
      <w:pPr>
        <w:widowControl/>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（一）评价结论</w:t>
      </w:r>
    </w:p>
    <w:p w14:paraId="2F4697E1">
      <w:pPr>
        <w:widowControl/>
        <w:adjustRightInd w:val="0"/>
        <w:snapToGrid w:val="0"/>
        <w:spacing w:line="600" w:lineRule="exact"/>
        <w:ind w:firstLine="640" w:firstLineChars="200"/>
        <w:contextualSpacing/>
        <w:jc w:val="left"/>
        <w:rPr>
          <w:rFonts w:eastAsia="仿宋_GB2312"/>
          <w:sz w:val="32"/>
          <w:szCs w:val="32"/>
          <w:lang w:bidi="ar"/>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根据《峨边彝族自治县财政局关于开展2024年部门整体、项目和政策支出绩效评价工作的通知》文件精神，杨河乡人民政府认真组织开展了部门整体支出绩效评价工作，绩效评价得分：92分。</w:t>
      </w:r>
    </w:p>
    <w:p w14:paraId="0AC758DF">
      <w:pPr>
        <w:widowControl/>
        <w:numPr>
          <w:ilvl w:val="0"/>
          <w:numId w:val="3"/>
        </w:numPr>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存在问题</w:t>
      </w:r>
    </w:p>
    <w:p w14:paraId="7AFE9E07">
      <w:pPr>
        <w:widowControl/>
        <w:adjustRightInd w:val="0"/>
        <w:snapToGrid w:val="0"/>
        <w:spacing w:line="600" w:lineRule="exact"/>
        <w:ind w:left="420" w:leftChars="200"/>
        <w:contextualSpacing/>
        <w:jc w:val="left"/>
        <w:rPr>
          <w:rStyle w:val="22"/>
          <w:rFonts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预决算项目支出编制</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准确性有待提高，项目分类需进一步细化，</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项目执行情况还需进一步提高，财务人员业务水平还需加强等问题。</w:t>
      </w:r>
    </w:p>
    <w:p w14:paraId="3DCB87FC">
      <w:pPr>
        <w:widowControl/>
        <w:numPr>
          <w:ilvl w:val="0"/>
          <w:numId w:val="3"/>
        </w:numPr>
        <w:adjustRightInd w:val="0"/>
        <w:snapToGrid w:val="0"/>
        <w:spacing w:line="600" w:lineRule="exact"/>
        <w:ind w:firstLine="640" w:firstLineChars="200"/>
        <w:contextualSpacing/>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改进建议</w:t>
      </w:r>
      <w:bookmarkStart w:id="53" w:name="_Hlk110546638"/>
    </w:p>
    <w:p w14:paraId="3EEC0256">
      <w:pPr>
        <w:widowControl/>
        <w:adjustRightInd w:val="0"/>
        <w:snapToGrid w:val="0"/>
        <w:spacing w:line="600" w:lineRule="exact"/>
        <w:ind w:firstLine="640"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1.严格预算编制。预算编制工作做早、做细、做实，把预算审核贯穿于日常财政管理工作中，科学合理地制定定额标准，既要统筹兼顾各部门的主要职能、任务，同时也要准确合理</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地</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给予各部门财力保障。</w:t>
      </w:r>
    </w:p>
    <w:p w14:paraId="444759D1">
      <w:pPr>
        <w:widowControl/>
        <w:adjustRightInd w:val="0"/>
        <w:snapToGrid w:val="0"/>
        <w:spacing w:line="600" w:lineRule="exact"/>
        <w:ind w:firstLine="640"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2.建立完善的项目支出、项目绩效评价制度，在项目资金使用过程中进行监督，</w:t>
      </w:r>
      <w:r>
        <w:rPr>
          <w:rStyle w:val="22"/>
          <w:rFonts w:hint="eastAsia" w:ascii="仿宋_GB2312" w:hAnsi="仿宋_GB2312" w:eastAsia="仿宋_GB2312" w:cs="仿宋_GB2312"/>
          <w:i w:val="0"/>
          <w:color w:val="0D0D0D" w:themeColor="text1" w:themeTint="F2"/>
          <w:sz w:val="32"/>
          <w:szCs w:val="32"/>
          <w:shd w:val="clear" w:color="auto" w:fill="FFFFFF"/>
          <w:lang w:eastAsia="zh-CN"/>
          <w14:textFill>
            <w14:solidFill>
              <w14:schemeClr w14:val="tx1">
                <w14:lumMod w14:val="95000"/>
                <w14:lumOff w14:val="5000"/>
              </w14:schemeClr>
            </w14:solidFill>
          </w14:textFill>
        </w:rPr>
        <w:t>全过</w:t>
      </w: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程管理项目支出进度，及时采取措施完善各项管理漏洞，确保财政资金发挥最大效益。</w:t>
      </w:r>
    </w:p>
    <w:p w14:paraId="0A481AAC">
      <w:pPr>
        <w:widowControl/>
        <w:adjustRightInd w:val="0"/>
        <w:snapToGrid w:val="0"/>
        <w:spacing w:line="600" w:lineRule="exact"/>
        <w:ind w:firstLine="640" w:firstLineChars="200"/>
        <w:contextualSpacing/>
        <w:jc w:val="left"/>
        <w:rPr>
          <w:rStyle w:val="22"/>
          <w:rFonts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3.加强财务知识学习，提高财务人员业务水平。</w:t>
      </w:r>
    </w:p>
    <w:p w14:paraId="7DA21205">
      <w:pPr>
        <w:widowControl/>
        <w:adjustRightInd w:val="0"/>
        <w:snapToGrid w:val="0"/>
        <w:spacing w:line="600" w:lineRule="exact"/>
        <w:ind w:firstLine="640" w:firstLineChars="200"/>
        <w:contextualSpacing/>
        <w:jc w:val="left"/>
        <w:rPr>
          <w:rFonts w:ascii="楷体_GB2312" w:hAnsi="宋体" w:eastAsia="楷体_GB2312" w:cs="宋体"/>
          <w:color w:val="0D0D0D" w:themeColor="text1" w:themeTint="F2"/>
          <w:kern w:val="0"/>
          <w:szCs w:val="32"/>
          <w:shd w:val="clear" w:color="auto" w:fill="FFFFFF"/>
          <w:lang w:val="zh-CN"/>
          <w14:textFill>
            <w14:solidFill>
              <w14:schemeClr w14:val="tx1">
                <w14:lumMod w14:val="95000"/>
                <w14:lumOff w14:val="5000"/>
              </w14:schemeClr>
            </w14:solidFill>
          </w14:textFill>
        </w:rPr>
        <w:sectPr>
          <w:footerReference r:id="rId8" w:type="first"/>
          <w:footerReference r:id="rId7" w:type="default"/>
          <w:pgSz w:w="11906" w:h="16838"/>
          <w:pgMar w:top="2041" w:right="1474" w:bottom="1587" w:left="1587" w:header="851" w:footer="992" w:gutter="0"/>
          <w:pgNumType w:fmt="decimal" w:start="1"/>
          <w:cols w:space="425" w:num="1"/>
          <w:titlePg/>
          <w:docGrid w:type="lines" w:linePitch="312" w:charSpace="0"/>
        </w:sectPr>
      </w:pPr>
      <w:r>
        <w:rPr>
          <w:rStyle w:val="22"/>
          <w:rFonts w:hint="eastAsia" w:ascii="仿宋_GB2312" w:hAnsi="仿宋_GB2312" w:eastAsia="仿宋_GB2312" w:cs="仿宋_GB2312"/>
          <w:i w:val="0"/>
          <w:color w:val="0D0D0D" w:themeColor="text1" w:themeTint="F2"/>
          <w:sz w:val="32"/>
          <w:szCs w:val="32"/>
          <w:shd w:val="clear" w:color="auto" w:fill="FFFFFF"/>
          <w14:textFill>
            <w14:solidFill>
              <w14:schemeClr w14:val="tx1">
                <w14:lumMod w14:val="95000"/>
                <w14:lumOff w14:val="5000"/>
              </w14:schemeClr>
            </w14:solidFill>
          </w14:textFill>
        </w:rPr>
        <w:t>4.</w:t>
      </w:r>
      <w:r>
        <w:rPr>
          <w:rStyle w:val="22"/>
          <w:rFonts w:hint="eastAsia" w:ascii="仿宋_GB2312" w:hAnsi="仿宋_GB2312" w:eastAsia="仿宋_GB2312" w:cs="仿宋_GB2312"/>
          <w:i w:val="0"/>
          <w:color w:val="0D0D0D" w:themeColor="text1" w:themeTint="F2"/>
          <w:sz w:val="32"/>
          <w:szCs w:val="32"/>
          <w:shd w:val="clear" w:color="auto" w:fill="FFFFFF"/>
          <w:lang w:val="zh-CN"/>
          <w14:textFill>
            <w14:solidFill>
              <w14:schemeClr w14:val="tx1">
                <w14:lumMod w14:val="95000"/>
                <w14:lumOff w14:val="5000"/>
              </w14:schemeClr>
            </w14:solidFill>
          </w14:textFill>
        </w:rPr>
        <w:t>加强财务管理，严格财务审核。加强单位财务管理，健全单位财务管理制度体系，规范单位财务行为。在费用报账支付时，按照预算规定的费用项目和用途进行资金使用审核、财务严格核算，杜绝超支现象的发生。</w:t>
      </w:r>
    </w:p>
    <w:bookmarkEnd w:id="53"/>
    <w:p w14:paraId="7487D14E">
      <w:pPr>
        <w:pStyle w:val="8"/>
        <w:spacing w:line="560" w:lineRule="exact"/>
        <w:ind w:left="0" w:leftChars="0" w:firstLine="0" w:firstLineChars="0"/>
        <w:rPr>
          <w:rFonts w:ascii="Times New Roman" w:eastAsia="仿宋_GB2312"/>
          <w:sz w:val="32"/>
          <w:lang w:val="zh-CN" w:bidi="ar"/>
        </w:rPr>
      </w:pPr>
    </w:p>
    <w:p w14:paraId="076532B9">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16F506B0">
      <w:pPr>
        <w:pStyle w:val="8"/>
        <w:spacing w:after="0"/>
        <w:ind w:left="0" w:leftChars="0" w:firstLine="0" w:firstLineChars="0"/>
        <w:rPr>
          <w:rFonts w:ascii="Times New Roman"/>
          <w:sz w:val="32"/>
          <w:highlight w:val="yellow"/>
          <w:lang w:val="zh-CN"/>
        </w:rPr>
      </w:pPr>
      <w:r>
        <w:drawing>
          <wp:inline distT="0" distB="0" distL="114300" distR="114300">
            <wp:extent cx="5273675" cy="3820795"/>
            <wp:effectExtent l="0" t="0" r="3175" b="825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5273675" cy="3820795"/>
                    </a:xfrm>
                    <a:prstGeom prst="rect">
                      <a:avLst/>
                    </a:prstGeom>
                    <a:noFill/>
                    <a:ln>
                      <a:noFill/>
                    </a:ln>
                  </pic:spPr>
                </pic:pic>
              </a:graphicData>
            </a:graphic>
          </wp:inline>
        </w:drawing>
      </w:r>
    </w:p>
    <w:p w14:paraId="33557DE6">
      <w:pPr>
        <w:pStyle w:val="6"/>
        <w:spacing w:before="93"/>
        <w:rPr>
          <w:rFonts w:ascii="Times New Roman" w:cs="宋体"/>
          <w:color w:val="FF0000"/>
          <w:sz w:val="32"/>
          <w:szCs w:val="32"/>
          <w:highlight w:val="yellow"/>
          <w:shd w:val="clear" w:color="auto" w:fill="FFFFFF"/>
          <w:lang w:val="zh-CN"/>
        </w:rPr>
      </w:pPr>
    </w:p>
    <w:p w14:paraId="1EB4E1E0">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49E861F4">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9E9B8E0">
      <w:pPr>
        <w:pStyle w:val="40"/>
        <w:spacing w:line="578" w:lineRule="exact"/>
        <w:jc w:val="center"/>
        <w:rPr>
          <w:rFonts w:ascii="Times New Roman" w:hAnsi="Times New Roman" w:eastAsia="方正小标宋简体" w:cs="方正小标宋简体"/>
          <w:color w:val="auto"/>
          <w:kern w:val="2"/>
          <w:sz w:val="44"/>
          <w:szCs w:val="44"/>
          <w:lang w:val="en-US"/>
        </w:rPr>
      </w:pPr>
    </w:p>
    <w:p w14:paraId="112C031A">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bookmarkStart w:id="54" w:name="_Toc15396618"/>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278E8F80">
      <w:pPr>
        <w:pStyle w:val="40"/>
        <w:spacing w:line="7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55D29C41">
      <w:pPr>
        <w:pStyle w:val="40"/>
        <w:spacing w:line="7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69A3D6CD">
      <w:pPr>
        <w:pStyle w:val="40"/>
        <w:spacing w:line="600" w:lineRule="exact"/>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2024年基层组织和农村公共服务运行经费</w:t>
      </w:r>
      <w:r>
        <w:rPr>
          <w:rFonts w:hint="eastAsia"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t>）</w:t>
      </w:r>
    </w:p>
    <w:p w14:paraId="78030F81">
      <w:pPr>
        <w:pStyle w:val="40"/>
        <w:spacing w:line="600" w:lineRule="exact"/>
        <w:ind w:firstLine="640" w:firstLineChars="200"/>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p>
    <w:p w14:paraId="0563747F">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项目概况</w:t>
      </w:r>
    </w:p>
    <w:p w14:paraId="457296CB">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18EB8AAB">
      <w:pPr>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杨河乡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在该项目的实施过程中主要承担科学、合理地使用该笔经费，确保资金使用安全合理、合规职能</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保障村级公共服务有效运行的职能。</w:t>
      </w:r>
    </w:p>
    <w:p w14:paraId="5D7AC92A">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项目立项、资金申报的依据是根据工作实际需要参照往年申报情况进行申报。</w:t>
      </w:r>
    </w:p>
    <w:p w14:paraId="639493D2">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16BF5587">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79C206D4">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49EC0CA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1.项目主要内容。用于辖区内</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4个村（合并前6个村）的办公经费及公共服务运行维护费。</w:t>
      </w:r>
    </w:p>
    <w:p w14:paraId="5B7758FB">
      <w:pPr>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2.按照杨河乡20</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24</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年工作计划，完成年内项目组织管理任务，做好各类项目执行的全过程监督管理工作，确保各类项目按计划有效实施。在年度内完成各项目资金支出进度要求，保障全乡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4个村（合并前6个村）</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各项工作顺利开展。确保资金专款专用，使用合理安全规范，保证人民群众对农村公共服务运行维护的满意度达到9</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%以上。</w:t>
      </w:r>
    </w:p>
    <w:p w14:paraId="47DFEC1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3.该项目经各村（社区）通过四议两公开的方式讨论研究并结合自身实际情况制定，申报内容与实际相符，申报目标合理可行。</w:t>
      </w:r>
    </w:p>
    <w:p w14:paraId="19614A4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（三）项目资金申报相符性。</w:t>
      </w:r>
    </w:p>
    <w:p w14:paraId="6EE99A4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按照《峨边彝族自治县基层组织活动和农村公共服务运行维护机制建设工作实施方案》内容细化并申报项目，达到</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99%的相符性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60903821">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二、项目实施及管理情况</w:t>
      </w:r>
    </w:p>
    <w:p w14:paraId="1248ED6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（一）资金计划、到位及使用情况。</w:t>
      </w:r>
    </w:p>
    <w:p w14:paraId="5643C9C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农村公共服务运行维护项目在</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资金计划的基础上，县级财政安排</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0C7FF47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2.资金到位。截至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2024年12月31日，农村公共服务运行维护</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项目</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。资金到位情况与资金计划进行比对，到位比例</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100%。</w:t>
      </w:r>
    </w:p>
    <w:p w14:paraId="35F2778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3.资金使用。截至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2024年12月31日，农村公共服务运行维护项目</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资金使用</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15.83万元，使用比例100%。</w:t>
      </w:r>
    </w:p>
    <w:p w14:paraId="40D2CA9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（二）项目财务管理情况。</w:t>
      </w:r>
    </w:p>
    <w:p w14:paraId="61D48EE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为加强专项资金的管理和监督，规范专项资金使用，提高资金使用效率，制定了经费管理制度</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，该</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制度对专项资金的分配和使用进行了规范，要求专项资金严格按照项目内容使用，做到专款专用，使用专项资金时，要全部通过国库集中支付，严禁虚报、挤占、挪用。项目过程中全部按照管理办法执行</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无违反规定的行为发生。  </w:t>
      </w:r>
    </w:p>
    <w:p w14:paraId="7E2066F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（三）项目组织实施情况。</w:t>
      </w:r>
    </w:p>
    <w:p w14:paraId="7941505D">
      <w:pPr>
        <w:adjustRightInd w:val="0"/>
        <w:snapToGrid w:val="0"/>
        <w:spacing w:line="600" w:lineRule="exact"/>
        <w:ind w:firstLine="640" w:firstLineChars="200"/>
        <w:rPr>
          <w:rFonts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我乡领导高度重视农村公共服务运行经费项目运行，通过党委会研究决定各村实际经费使用范围，通知各村上报使用资金计划，年底按照资金计划实施，有变动情况的，先通过村级</w:t>
      </w:r>
      <w:r>
        <w:rPr>
          <w:rFonts w:hint="eastAsia" w:ascii="仿宋_GB2312" w:hAnsi="仿宋_GB2312" w:eastAsia="仿宋_GB2312" w:cs="仿宋_GB2312"/>
          <w:bCs/>
          <w:color w:val="0D0D0D" w:themeColor="text1" w:themeTint="F2"/>
          <w:sz w:val="32"/>
          <w:szCs w:val="32"/>
          <w:lang w:eastAsia="zh-CN"/>
          <w14:textFill>
            <w14:solidFill>
              <w14:schemeClr w14:val="tx1">
                <w14:lumMod w14:val="95000"/>
                <w14:lumOff w14:val="5000"/>
              </w14:schemeClr>
            </w14:solidFill>
          </w14:textFill>
        </w:rPr>
        <w:t>会商再</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上报乡政府审批，通过后实施。</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项目实施目标不够具体，根据《四川省项目支出绩效评价指标体系》的评分标准，需对项目目标进行量化。</w:t>
      </w:r>
    </w:p>
    <w:p w14:paraId="48187D57">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三、项目绩效情况</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ab/>
      </w:r>
    </w:p>
    <w:p w14:paraId="1333112B">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63F884DB">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截至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2024年12月31日，全乡4个村（合并前6个村）</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，资金拨付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15.83万元，资金拨付率达到100%，经过该项目的实施，保障了村（居）民委员会的正常运转，维护了村基础设施，提高了为民办事的能力和质量，大大提升了群众的满意度，达到预期目的</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4FDD5171">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项目资金按时拨付，保障了村民的基本生活，农村公共服务设施运行维护项目的长效实施改善了群众的生产生活条件，提高了群众生活质量，完善农村基础设施功能，该项目取得了较好的社会效益，</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但是群众满意度仅达到95%，还需要进一步提升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0BD52FF2">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四、问题及建议</w:t>
      </w:r>
    </w:p>
    <w:p w14:paraId="7D5FDA0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（一）存在的问题。</w:t>
      </w:r>
    </w:p>
    <w:p w14:paraId="72B64CB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每年度项目实施目标不够具体，根据《四川省项目支出绩效评价指标体系》的评分标准，需对项目目标进行量化。</w:t>
      </w:r>
    </w:p>
    <w:p w14:paraId="3841149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资金报账进度滞后，村级报账员都存在年底一次性报账的固定思维。</w:t>
      </w:r>
    </w:p>
    <w:p w14:paraId="2FBD45C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（二）相关建议。</w:t>
      </w:r>
    </w:p>
    <w:p w14:paraId="43001ED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1.参考《四川省项目支出绩效评价指标体系》，根据每年项目开展的实际情况，提出明确、合理的目标，制定绩效目标时应对目标进行量化，使项目实施做到科学合理。</w:t>
      </w:r>
    </w:p>
    <w:p w14:paraId="1C192BD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2.财政下达资金后，及时与各村对接，尽量按季度报账，杜绝年底一次性报账的现象。</w:t>
      </w:r>
    </w:p>
    <w:p w14:paraId="110D5179">
      <w:pPr>
        <w:pStyle w:val="18"/>
      </w:pPr>
    </w:p>
    <w:p w14:paraId="4D4F613F">
      <w:pP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br w:type="page"/>
      </w:r>
    </w:p>
    <w:p w14:paraId="3D2CC5A9">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395F55C9">
      <w:pPr>
        <w:pStyle w:val="40"/>
        <w:spacing w:line="600" w:lineRule="exact"/>
        <w:jc w:val="cente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69D88F6B">
      <w:pPr>
        <w:pStyle w:val="40"/>
        <w:spacing w:line="6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3B1095A5">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kern w:val="2"/>
          <w:sz w:val="32"/>
          <w:szCs w:val="32"/>
          <w14:textFill>
            <w14:solidFill>
              <w14:schemeClr w14:val="tx1">
                <w14:lumMod w14:val="95000"/>
                <w14:lumOff w14:val="5000"/>
              </w14:schemeClr>
            </w14:solidFill>
          </w14:textFill>
        </w:rPr>
        <w:t>（乡镇交管办劝导员补贴）</w:t>
      </w:r>
    </w:p>
    <w:p w14:paraId="4935F77F">
      <w:pPr>
        <w:pStyle w:val="40"/>
        <w:spacing w:line="600" w:lineRule="exact"/>
        <w:ind w:firstLine="640" w:firstLineChars="200"/>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p>
    <w:p w14:paraId="201C3200">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项目概况</w:t>
      </w:r>
    </w:p>
    <w:p w14:paraId="377516E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（一）项目基本情况。</w:t>
      </w:r>
    </w:p>
    <w:p w14:paraId="19BC29F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highlight w:val="yellow"/>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1.乡镇交通劝导员补贴项目，杨河乡共计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预算0.72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元，实际支付0.72万元。</w:t>
      </w:r>
    </w:p>
    <w:p w14:paraId="5798C4E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2.项目立项、资金申报的依据是《</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（川办函</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〔2014〕106号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4FDA2CE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考核原则：坚持实事求是、客观公正、注重实绩、公开民主、绩效挂钩的原则，坚持全面考核与重点工作考核相结合、平时考核与年度考核相结合，力求做到考核工作科学、全面、准确。</w:t>
      </w:r>
    </w:p>
    <w:p w14:paraId="5B95612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5205BC6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1.项目主要内容是用于保障全乡4个村道路交通及安全生产等。</w:t>
      </w:r>
    </w:p>
    <w:p w14:paraId="75CE96C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以“目标、任务、资金、权责”细化原则，进一步增强各村社区交通</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劝导员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业务能力，不断提高工作积极性和主动性，保证我乡交管办合理运转。包括：</w:t>
      </w:r>
    </w:p>
    <w:p w14:paraId="1B9A412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（1）项目完成情况包括项目任务完成质量、数量情况；</w:t>
      </w:r>
    </w:p>
    <w:p w14:paraId="512D6A2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0F3183A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5575E89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（4）项目效益包括项目完成后的效益，群众满意度情况。</w:t>
      </w:r>
    </w:p>
    <w:p w14:paraId="11DD052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3.该经费申报内容与实际相符申报目标合理可行。按时报销的原则，预算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万元，实际支付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万元。</w:t>
      </w:r>
    </w:p>
    <w:p w14:paraId="3CFD16A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（三）项目自评步骤及方法。</w:t>
      </w:r>
    </w:p>
    <w:p w14:paraId="19F76A2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严格按照《四川省人民政府办公厅关于印发建立健全全省农村道路交通安全管理工作机制实施方案的通知》（川办函〔2014〕106号）文件精神及时发放交通劝导员补贴和支付交</w:t>
      </w:r>
      <w:r>
        <w:rPr>
          <w:rFonts w:hint="eastAsia" w:ascii="仿宋_GB2312" w:hAnsi="仿宋_GB2312" w:eastAsia="仿宋_GB2312" w:cs="仿宋_GB2312"/>
          <w:color w:val="0D0D0D" w:themeColor="text1" w:themeTint="F2"/>
          <w:sz w:val="32"/>
          <w:szCs w:val="32"/>
          <w:shd w:val="clear" w:color="auto" w:fill="FFFFFF"/>
          <w:lang w:val="zh-CN"/>
          <w14:textFill>
            <w14:solidFill>
              <w14:schemeClr w14:val="tx1">
                <w14:lumMod w14:val="95000"/>
                <w14:lumOff w14:val="5000"/>
              </w14:schemeClr>
            </w14:solidFill>
          </w14:textFill>
        </w:rPr>
        <w:t>管办工作经费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6CB04DBC">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二、项目资金申报及使用情况</w:t>
      </w:r>
    </w:p>
    <w:p w14:paraId="5D1EAB51">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630ECF0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按</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的</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文件精神，资金由乡预算由县财政局审核后下拨到我乡进行支付</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p>
    <w:p w14:paraId="25F8C2D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（二）资金计划、到位及使用情况（可用表格形式反映）。</w:t>
      </w:r>
    </w:p>
    <w:p w14:paraId="6F70FFE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1.资金计划。该工作经费是正常年度预算，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由乡按照文件要求明确资金用途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464408D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财政局对我乡的用款计划及时进行了批复。</w:t>
      </w:r>
    </w:p>
    <w:p w14:paraId="23E795C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元还未支出。</w:t>
      </w:r>
    </w:p>
    <w:p w14:paraId="1AB41279">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（三）项目财务管理情况。</w:t>
      </w:r>
    </w:p>
    <w:p w14:paraId="2262F90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4A2B28F3">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三、项目实施及管理情况</w:t>
      </w:r>
    </w:p>
    <w:p w14:paraId="1D93E35B">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（一）项目组织架构及实施流程。</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我乡由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交管办按照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要求及时进行</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申请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补助，</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乡纪委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6578FFB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（二）项目管理情况。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此项目由我乡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负责落实。</w:t>
      </w:r>
    </w:p>
    <w:p w14:paraId="2B08527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（三）项目监管情况。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5CCC4F44">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四、项目绩效情况</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ab/>
      </w:r>
    </w:p>
    <w:p w14:paraId="7CEE97C6">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00360D4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0.72万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元已支出完成。</w:t>
      </w:r>
    </w:p>
    <w:p w14:paraId="45D9D75D">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p>
    <w:p w14:paraId="29C0F0E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1.经济效益</w:t>
      </w:r>
    </w:p>
    <w:p w14:paraId="4EFA6BF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乡镇交管办劝导员补贴及乡镇交管办工作经费项目实施后，进一步增强各村交通劝导员业务能力，不断提高工作积极性和主动性，保证我乡交管办合理运转。</w:t>
      </w:r>
    </w:p>
    <w:p w14:paraId="37B22CF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2.社会效益</w:t>
      </w:r>
    </w:p>
    <w:p w14:paraId="092B371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通过项目的实施，全乡道路交通安全及安全生产等各方面得到了改善，有效地保障了群众的生命财产安全。</w:t>
      </w:r>
    </w:p>
    <w:p w14:paraId="0020F8A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3.可持续影响</w:t>
      </w:r>
    </w:p>
    <w:p w14:paraId="2724144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乡镇交管办劝导员补贴及乡镇交管办工作经费项目的实施，在年度内强化交通劝导员岗位责任，提高工作绩效，不断提高工作积极性和主动性。</w:t>
      </w:r>
    </w:p>
    <w:p w14:paraId="06C9BD4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4.群众满意度</w:t>
      </w:r>
    </w:p>
    <w:p w14:paraId="2754336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绩效评价抽查小组在乡、村委会相关人员陪同下，对确定的抽查点进行抽查，抽查结果显示群众满意度较高。</w:t>
      </w:r>
    </w:p>
    <w:p w14:paraId="1D947C43">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五、评价结论及建议</w:t>
      </w:r>
    </w:p>
    <w:p w14:paraId="616FB1A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（一）评价结论</w:t>
      </w:r>
    </w:p>
    <w:p w14:paraId="43C39CA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乡镇交管办劝导员补贴及乡镇交管办工作经费项目绩效评价工作，根据提供的资料和抽查情况、对应评分标准，得出评分如下：</w:t>
      </w:r>
    </w:p>
    <w:p w14:paraId="321F72D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1.项目评价等级结果</w:t>
      </w:r>
    </w:p>
    <w:p w14:paraId="1EDAAC2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经综合汇总得出峨边彝族自治县杨河乡乡镇交管办劝导员补贴及乡镇交管办工作经费项目绩效评价等级为优。</w:t>
      </w:r>
    </w:p>
    <w:p w14:paraId="7C8E9D6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2.此项目绩效评价总体得分及评价结果为总分100分，评价得分99分。</w:t>
      </w:r>
    </w:p>
    <w:p w14:paraId="7357714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（二）存在的问题</w:t>
      </w:r>
    </w:p>
    <w:p w14:paraId="4DC930E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ab/>
      </w:r>
    </w:p>
    <w:p w14:paraId="6C2D4EB3">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（三）相关建议</w:t>
      </w:r>
    </w:p>
    <w:p w14:paraId="7307AEE8">
      <w:pPr>
        <w:adjustRightInd w:val="0"/>
        <w:snapToGrid w:val="0"/>
        <w:spacing w:line="600" w:lineRule="exact"/>
        <w:ind w:firstLine="640" w:firstLineChars="200"/>
        <w:rPr>
          <w:lang w:val="zh-CN"/>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p>
    <w:p w14:paraId="1EB38087">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20B46343">
      <w:pPr>
        <w:pStyle w:val="40"/>
        <w:spacing w:line="600" w:lineRule="exact"/>
        <w:jc w:val="cente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75007C0B">
      <w:pPr>
        <w:pStyle w:val="40"/>
        <w:spacing w:line="6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1632C89B">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kern w:val="2"/>
          <w:sz w:val="32"/>
          <w:szCs w:val="32"/>
          <w14:textFill>
            <w14:solidFill>
              <w14:schemeClr w14:val="tx1">
                <w14:lumMod w14:val="95000"/>
                <w14:lumOff w14:val="5000"/>
              </w14:schemeClr>
            </w14:solidFill>
          </w14:textFill>
        </w:rPr>
        <w:t>（交通安全工作经费）</w:t>
      </w:r>
    </w:p>
    <w:p w14:paraId="1948B0B7">
      <w:pPr>
        <w:pStyle w:val="40"/>
        <w:spacing w:line="600" w:lineRule="exact"/>
        <w:ind w:firstLine="640" w:firstLineChars="200"/>
        <w:jc w:val="center"/>
        <w:rPr>
          <w:rFonts w:ascii="仿宋_GB2312" w:hAnsi="仿宋_GB2312" w:eastAsia="仿宋_GB2312" w:cs="仿宋_GB2312"/>
          <w:color w:val="0D0D0D" w:themeColor="text1" w:themeTint="F2"/>
          <w:kern w:val="2"/>
          <w:sz w:val="32"/>
          <w:szCs w:val="32"/>
          <w14:textFill>
            <w14:solidFill>
              <w14:schemeClr w14:val="tx1">
                <w14:lumMod w14:val="95000"/>
                <w14:lumOff w14:val="5000"/>
              </w14:schemeClr>
            </w14:solidFill>
          </w14:textFill>
        </w:rPr>
      </w:pPr>
    </w:p>
    <w:p w14:paraId="14482EFE">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一、项目概况</w:t>
      </w:r>
    </w:p>
    <w:p w14:paraId="056F7865">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（一）项目基本情况。</w:t>
      </w:r>
    </w:p>
    <w:p w14:paraId="5B7E713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highlight w:val="yellow"/>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1.2024年乡镇安全管理相关经费项目，杨河乡共计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预算2</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元，实际支付2万元。</w:t>
      </w:r>
    </w:p>
    <w:p w14:paraId="176D898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2.项目立项、资金申报的依据是《</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（川办函</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〔2014〕106号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0135334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考核原则：坚持实事求是、客观公正、注重实绩、公开民主、绩效挂钩的原则，坚持全面考核与重点工作考核相结合、平时考核与年度考核相结合，力求做到考核工作科学、全面、准确。</w:t>
      </w:r>
    </w:p>
    <w:p w14:paraId="65565197">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2B009A4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1.项目主要内容是用于保障全乡4个村道路交通及安全生产等。</w:t>
      </w:r>
    </w:p>
    <w:p w14:paraId="7FB4A24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2.以“目标、任务、资金、权责”细化原则，保证我乡交管办合理运转。包括：</w:t>
      </w:r>
    </w:p>
    <w:p w14:paraId="606985C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（1）项目完成情况包括项目任务完成质量、数量情况；</w:t>
      </w:r>
    </w:p>
    <w:p w14:paraId="70A06FE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4947E5B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6589A12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（4）项目效益包括项目完成后的效益，群众满意度情况。</w:t>
      </w:r>
    </w:p>
    <w:p w14:paraId="7C07CEE8">
      <w:pPr>
        <w:adjustRightInd w:val="0"/>
        <w:snapToGrid w:val="0"/>
        <w:spacing w:line="600" w:lineRule="exact"/>
        <w:ind w:firstLine="640" w:firstLineChars="200"/>
        <w:rPr>
          <w:rFonts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该经费申报内容与实际相符申报目标合理可行。按时报销的原则，预算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元</w:t>
      </w:r>
      <w:r>
        <w:rPr>
          <w:rFonts w:hint="eastAsia" w:ascii="仿宋_GB2312" w:hAnsi="仿宋_GB2312" w:eastAsia="仿宋_GB2312" w:cs="仿宋_GB2312"/>
          <w:color w:val="0D0D0D" w:themeColor="text1" w:themeTint="F2"/>
          <w:kern w:val="0"/>
          <w:sz w:val="32"/>
          <w:szCs w:val="32"/>
          <w:shd w:val="clear" w:color="auto" w:fill="FFFFFF"/>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实际支付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万元</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w:t>
      </w:r>
    </w:p>
    <w:p w14:paraId="4397259F">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（三）项目自评步骤及方法。</w:t>
      </w:r>
    </w:p>
    <w:p w14:paraId="3857C3F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严格按照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（川办函</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〔2014〕106号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）文件精神及时支付</w:t>
      </w:r>
      <w:r>
        <w:rPr>
          <w:rFonts w:hint="eastAsia" w:ascii="仿宋_GB2312" w:hAnsi="仿宋_GB2312" w:eastAsia="仿宋_GB2312" w:cs="仿宋_GB2312"/>
          <w:color w:val="0D0D0D" w:themeColor="text1" w:themeTint="F2"/>
          <w:sz w:val="32"/>
          <w:szCs w:val="32"/>
          <w:shd w:val="clear" w:color="auto" w:fill="FFFFFF"/>
          <w:lang w:val="zh-CN"/>
          <w14:textFill>
            <w14:solidFill>
              <w14:schemeClr w14:val="tx1">
                <w14:lumMod w14:val="95000"/>
                <w14:lumOff w14:val="5000"/>
              </w14:schemeClr>
            </w14:solidFill>
          </w14:textFill>
        </w:rPr>
        <w:t>交管办工作经费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2216C8CC">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二、项目资金申报及使用情况</w:t>
      </w:r>
    </w:p>
    <w:p w14:paraId="3F1FD5C9">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48EC854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按</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的</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文件精神，资金由乡预算由县财政局审核后下拨到我乡进行支付</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p>
    <w:p w14:paraId="2F4AD993">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（二）资金计划、到位及使用情况（可用表格形式反映）。</w:t>
      </w:r>
    </w:p>
    <w:p w14:paraId="4E34CD2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1.资金计划。该工作经费是正常年度预算，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由乡按照文件要求明确资金用途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587CC2F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财政局对我乡的用款计划及时进行了批复。</w:t>
      </w:r>
    </w:p>
    <w:p w14:paraId="2097C32B">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已支付完成。</w:t>
      </w:r>
    </w:p>
    <w:p w14:paraId="560DCEF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（三）项目财务管理情况。</w:t>
      </w:r>
    </w:p>
    <w:p w14:paraId="621C572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7715C2D4">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三、项目实施及管理情况</w:t>
      </w:r>
    </w:p>
    <w:p w14:paraId="6C0C3E88">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（一）项目组织架构及实施流程。</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我乡由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交管办按照</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四川省人民政府办公厅关于印发建立健全全省农村道路交通安全管理工作机制实施方案的通知》</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要求及时进行</w:t>
      </w:r>
      <w:r>
        <w:rPr>
          <w:rFonts w:hint="eastAsia" w:ascii="仿宋_GB2312" w:hAnsi="仿宋_GB2312" w:eastAsia="仿宋_GB2312" w:cs="仿宋_GB2312"/>
          <w:color w:val="0D0D0D" w:themeColor="text1" w:themeTint="F2"/>
          <w:sz w:val="32"/>
          <w:szCs w:val="32"/>
          <w:shd w:val="clear" w:color="auto" w:fill="FFFFFF"/>
          <w:lang w:eastAsia="zh-CN"/>
          <w14:textFill>
            <w14:solidFill>
              <w14:schemeClr w14:val="tx1">
                <w14:lumMod w14:val="95000"/>
                <w14:lumOff w14:val="5000"/>
              </w14:schemeClr>
            </w14:solidFill>
          </w14:textFill>
        </w:rPr>
        <w:t>申请</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补助，</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乡纪委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058F5CA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（二）项目管理情况。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此项目由我乡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交管办</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负责落实。</w:t>
      </w:r>
    </w:p>
    <w:p w14:paraId="0E2926E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（三）项目监管情况。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1EBA02B1">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四、项目绩效情况</w:t>
      </w: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ab/>
      </w:r>
    </w:p>
    <w:p w14:paraId="7419281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45B6704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还未支付。本年度内完成支付。</w:t>
      </w:r>
    </w:p>
    <w:p w14:paraId="72E8C811">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p>
    <w:p w14:paraId="760832F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1.经济效益</w:t>
      </w:r>
    </w:p>
    <w:p w14:paraId="10424A5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乡镇交管办工作经费项目实施后，保证我乡交管办合理运转。</w:t>
      </w:r>
    </w:p>
    <w:p w14:paraId="6F77378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2.社会效益</w:t>
      </w:r>
    </w:p>
    <w:p w14:paraId="490EF97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通过项目的实施，全乡道路交通安全及安全生产等各方面得到了改善，有效地保障了群众的生命财产安全。</w:t>
      </w:r>
    </w:p>
    <w:p w14:paraId="1F6F0D4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3.可持续影响</w:t>
      </w:r>
    </w:p>
    <w:p w14:paraId="12684B8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乡镇交管办工作经费项目的实施，在年度内强化交通劝导员岗位责任，提高工作绩效，不断提高工作积极性和主动性。</w:t>
      </w:r>
    </w:p>
    <w:p w14:paraId="43B466B3">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4.群众满意度</w:t>
      </w:r>
    </w:p>
    <w:p w14:paraId="012211D6">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绩效评价抽查小组在乡、村委会相关人员陪同下，对确定的抽查点进行抽查，抽查结果显示群众满意度较高。</w:t>
      </w:r>
    </w:p>
    <w:p w14:paraId="5CF1149F">
      <w:pPr>
        <w:adjustRightInd w:val="0"/>
        <w:snapToGrid w:val="0"/>
        <w:spacing w:line="600" w:lineRule="exact"/>
        <w:ind w:firstLine="640" w:firstLineChars="200"/>
        <w:rPr>
          <w:rFonts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val="zh-CN"/>
          <w14:textFill>
            <w14:solidFill>
              <w14:schemeClr w14:val="tx1">
                <w14:lumMod w14:val="95000"/>
                <w14:lumOff w14:val="5000"/>
              </w14:schemeClr>
            </w14:solidFill>
          </w14:textFill>
        </w:rPr>
        <w:t>五、评价结论及建议</w:t>
      </w:r>
    </w:p>
    <w:p w14:paraId="56591B96">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（一）评价结论。</w:t>
      </w:r>
    </w:p>
    <w:p w14:paraId="5BF243A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乡镇交管办工作经费项目绩效评价工作，根据提供的资料和抽查情况、对应评分标准，得出评分如下：</w:t>
      </w:r>
    </w:p>
    <w:p w14:paraId="184DC05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1.项目评价等级结果</w:t>
      </w:r>
    </w:p>
    <w:p w14:paraId="65DFBB1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经综合汇总得出峨边彝族自治县杨河乡乡镇交管办工作经费项目绩效评价等级为优。</w:t>
      </w:r>
    </w:p>
    <w:p w14:paraId="3DD210E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2.此项目绩效评价总体得分及评价结果为总分100分，评价得分99分。</w:t>
      </w:r>
    </w:p>
    <w:p w14:paraId="188E6845">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（二）存在的问题。</w:t>
      </w:r>
    </w:p>
    <w:p w14:paraId="37FDFAF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ab/>
      </w:r>
    </w:p>
    <w:p w14:paraId="338F5674">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（三）相关建议。</w:t>
      </w:r>
    </w:p>
    <w:p w14:paraId="6D772A0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p>
    <w:p w14:paraId="5D42D1F6">
      <w:pP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br w:type="page"/>
      </w:r>
    </w:p>
    <w:p w14:paraId="514D074C">
      <w:pPr>
        <w:pStyle w:val="40"/>
        <w:spacing w:line="700" w:lineRule="exact"/>
        <w:jc w:val="center"/>
        <w:rPr>
          <w:rFonts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峨边彝族自治县杨河乡</w:t>
      </w:r>
    </w:p>
    <w:p w14:paraId="411CAE74">
      <w:pPr>
        <w:pStyle w:val="40"/>
        <w:spacing w:line="600" w:lineRule="exact"/>
        <w:jc w:val="center"/>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14:textFill>
            <w14:solidFill>
              <w14:schemeClr w14:val="tx1">
                <w14:lumMod w14:val="95000"/>
                <w14:lumOff w14:val="5000"/>
              </w14:schemeClr>
            </w14:solidFill>
          </w14:textFill>
        </w:rPr>
        <w:t>2024年项目</w:t>
      </w: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支出绩效自评报告</w:t>
      </w:r>
    </w:p>
    <w:p w14:paraId="08D34E28">
      <w:pPr>
        <w:pStyle w:val="40"/>
        <w:spacing w:line="600" w:lineRule="exact"/>
        <w:jc w:val="center"/>
        <w:rPr>
          <w:rFonts w:ascii="方正小标宋简体" w:hAnsi="宋体" w:eastAsia="方正小标宋简体"/>
          <w:color w:val="0D0D0D" w:themeColor="text1" w:themeTint="F2"/>
          <w:sz w:val="32"/>
          <w:szCs w:val="32"/>
          <w14:textFill>
            <w14:solidFill>
              <w14:schemeClr w14:val="tx1">
                <w14:lumMod w14:val="95000"/>
                <w14:lumOff w14:val="5000"/>
              </w14:schemeClr>
            </w14:solidFill>
          </w14:textFill>
        </w:rPr>
      </w:pPr>
    </w:p>
    <w:p w14:paraId="51E6E4DB">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kern w:val="2"/>
          <w:sz w:val="32"/>
          <w:szCs w:val="32"/>
          <w14:textFill>
            <w14:solidFill>
              <w14:schemeClr w14:val="tx1">
                <w14:lumMod w14:val="95000"/>
                <w14:lumOff w14:val="5000"/>
              </w14:schemeClr>
            </w14:solidFill>
          </w14:textFill>
        </w:rPr>
        <w:t>（城乡融合重大项目前期工作经费）</w:t>
      </w:r>
    </w:p>
    <w:p w14:paraId="493CB8F1">
      <w:pPr>
        <w:pStyle w:val="40"/>
        <w:spacing w:line="600" w:lineRule="exact"/>
        <w:jc w:val="center"/>
        <w:rPr>
          <w:rFonts w:ascii="仿宋_GB2312" w:hAnsi="宋体" w:eastAsia="仿宋_GB2312"/>
          <w:color w:val="0D0D0D" w:themeColor="text1" w:themeTint="F2"/>
          <w:kern w:val="2"/>
          <w:sz w:val="32"/>
          <w:szCs w:val="32"/>
          <w14:textFill>
            <w14:solidFill>
              <w14:schemeClr w14:val="tx1">
                <w14:lumMod w14:val="95000"/>
                <w14:lumOff w14:val="5000"/>
              </w14:schemeClr>
            </w14:solidFill>
          </w14:textFill>
        </w:rPr>
      </w:pPr>
    </w:p>
    <w:p w14:paraId="611A795A">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项目概况</w:t>
      </w:r>
    </w:p>
    <w:p w14:paraId="0CDBEFAF">
      <w:pPr>
        <w:adjustRightInd w:val="0"/>
        <w:snapToGrid w:val="0"/>
        <w:spacing w:line="600" w:lineRule="exact"/>
        <w:ind w:firstLine="643"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楷体_GB2312"/>
          <w:b/>
          <w:sz w:val="32"/>
          <w:szCs w:val="32"/>
          <w:lang w:val="zh-CN"/>
        </w:rPr>
        <w:t>（一）设立背景及基本情况。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城乡融合重大项目前期工作经费（杨河乡），杨河乡共计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预算12.11</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元，实际支付12.11万元。</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项目立项、资金申报的依据是《</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四川省“十四五”竹产业高质量发展和竹林风景线高质量建设规划》《四川省竹产业提升三年行动方案》（2023</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205年）及《峨边彝族自治县国民经济和社会发展第十四个五年规划和二〇三五年远景目标纲要》等相关规划和产业政策文件。</w:t>
      </w:r>
    </w:p>
    <w:p w14:paraId="40079BB6">
      <w:pPr>
        <w:adjustRightInd w:val="0"/>
        <w:snapToGrid w:val="0"/>
        <w:spacing w:line="600" w:lineRule="exact"/>
        <w:ind w:firstLine="643"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考核原则：坚持实事求是、客观公正、注重实绩、公开民主、绩效挂钩的原则，坚持全面考核与重点工作考核相结合、平时考核与年度考核相结合，力求做到考核工作科学、全面、准确。</w:t>
      </w:r>
    </w:p>
    <w:p w14:paraId="53EA6B9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（二）项目绩效目标。</w:t>
      </w:r>
    </w:p>
    <w:p w14:paraId="0B1B2FA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1.项目主要内容是</w:t>
      </w:r>
      <w:r>
        <w:rPr>
          <w:rFonts w:hint="eastAsia" w:eastAsia="仿宋_GB2312" w:cs="仿宋_GB2312"/>
          <w:kern w:val="0"/>
          <w:sz w:val="32"/>
          <w:szCs w:val="32"/>
        </w:rPr>
        <w:t>以竹兴农富为目的，以实施做大做强林竹产业为抓手，持续优化竹笋产业布局，加快优良竹种和</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优质竹笋产品开发利用</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674EC6B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2.以“目标、任务、资金、权责”细化原则，进一步增强各村社区交通劝导员业务能力，不断提高工作积极性和主动性，保证我乡交管办合理运转。包括：</w:t>
      </w:r>
    </w:p>
    <w:p w14:paraId="1511BD1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（1）项目完成情况包括项目任务完成质量、数量情况；</w:t>
      </w:r>
    </w:p>
    <w:p w14:paraId="484C9C24">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53BF813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32C66DF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（4）项目效益包括项目完成后的效益，群众满意度情况。</w:t>
      </w:r>
    </w:p>
    <w:p w14:paraId="119A21A8">
      <w:pPr>
        <w:adjustRightInd w:val="0"/>
        <w:snapToGrid w:val="0"/>
        <w:spacing w:line="600" w:lineRule="exact"/>
        <w:ind w:firstLine="640" w:firstLineChars="200"/>
        <w:rPr>
          <w:rFonts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3.该经费申报内容与实际相符申报目标合理可行</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。按时报销的原则，预算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万</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元</w:t>
      </w:r>
      <w:r>
        <w:rPr>
          <w:rFonts w:hint="eastAsia" w:ascii="仿宋_GB2312" w:hAnsi="仿宋_GB2312" w:eastAsia="仿宋_GB2312" w:cs="仿宋_GB2312"/>
          <w:color w:val="0D0D0D" w:themeColor="text1" w:themeTint="F2"/>
          <w:kern w:val="0"/>
          <w:sz w:val="32"/>
          <w:szCs w:val="32"/>
          <w:shd w:val="clear" w:color="auto" w:fill="FFFFFF"/>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实际支付</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w:t>
      </w:r>
      <w:r>
        <w:rPr>
          <w:rFonts w:hint="eastAsia" w:ascii="仿宋_GB2312" w:hAnsi="仿宋_GB2312" w:eastAsia="仿宋_GB2312" w:cs="仿宋_GB2312"/>
          <w:color w:val="0D0D0D" w:themeColor="text1" w:themeTint="F2"/>
          <w:kern w:val="0"/>
          <w:sz w:val="32"/>
          <w:szCs w:val="32"/>
          <w:shd w:val="clear" w:color="auto" w:fill="FFFFFF"/>
          <w14:textFill>
            <w14:solidFill>
              <w14:schemeClr w14:val="tx1">
                <w14:lumMod w14:val="95000"/>
                <w14:lumOff w14:val="5000"/>
              </w14:schemeClr>
            </w14:solidFill>
          </w14:textFill>
        </w:rPr>
        <w:t>万元</w:t>
      </w:r>
      <w:r>
        <w:rPr>
          <w:rFonts w:hint="eastAsia" w:ascii="仿宋_GB2312" w:hAnsi="仿宋_GB2312" w:eastAsia="仿宋_GB2312" w:cs="仿宋_GB2312"/>
          <w:color w:val="0D0D0D" w:themeColor="text1" w:themeTint="F2"/>
          <w:kern w:val="0"/>
          <w:sz w:val="32"/>
          <w:szCs w:val="32"/>
          <w:shd w:val="clear" w:color="auto" w:fill="FFFFFF"/>
          <w:lang w:val="zh-CN"/>
          <w14:textFill>
            <w14:solidFill>
              <w14:schemeClr w14:val="tx1">
                <w14:lumMod w14:val="95000"/>
                <w14:lumOff w14:val="5000"/>
              </w14:schemeClr>
            </w14:solidFill>
          </w14:textFill>
        </w:rPr>
        <w:t>。</w:t>
      </w:r>
    </w:p>
    <w:p w14:paraId="74610655">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（三）项目自评步骤及方法。</w:t>
      </w:r>
    </w:p>
    <w:p w14:paraId="19B49FC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我单位严格按照《峨边彝族自治县财政局关于开展2024年部门整体、项目和政策支出绩效评价工作的通知》文件精神，组织绩效评价工作，城乡融合重大项目前期工作经费（杨河乡）项目绩效评价自评得分：</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100分</w:t>
      </w:r>
    </w:p>
    <w:p w14:paraId="4098BE27">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二、项目资金申报及使用情况</w:t>
      </w:r>
    </w:p>
    <w:p w14:paraId="4852768C">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368FA30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按</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关于拨付四川省乐山市峨边彝族自治县林竹产业发展（杨河）及中环线产业提升项目施工图设计服务费的请示》，资金由乡预算由县财政局审核后下拨到我乡进行支付</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w:t>
      </w:r>
    </w:p>
    <w:p w14:paraId="6B2E8D1E">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（二）资金计划、到位及使用情况（可用表格形式反映）。</w:t>
      </w:r>
    </w:p>
    <w:p w14:paraId="3AF70CF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1.资金计划。该工作经费是正常年度预算，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由乡按照文件要求明确资金用途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w:t>
      </w:r>
    </w:p>
    <w:p w14:paraId="0F62070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2.资金到位。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财政局对我乡的用款计划及时进行了批复。</w:t>
      </w:r>
    </w:p>
    <w:p w14:paraId="7FDA65F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3.资金使用。此项目预算资金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元已全部支出。</w:t>
      </w:r>
    </w:p>
    <w:p w14:paraId="15B714C9">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（三）项目财务管理情况。</w:t>
      </w:r>
    </w:p>
    <w:p w14:paraId="1169420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3769CCFF">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三、项目实施及管理情况</w:t>
      </w:r>
    </w:p>
    <w:p w14:paraId="663B2FCC">
      <w:pPr>
        <w:adjustRightInd w:val="0"/>
        <w:snapToGrid w:val="0"/>
        <w:spacing w:line="600" w:lineRule="exact"/>
        <w:ind w:firstLine="640" w:firstLineChars="200"/>
        <w:rPr>
          <w:rFonts w:ascii="仿宋_GB2312" w:hAnsi="仿宋_GB2312" w:eastAsia="仿宋_GB2312" w:cs="仿宋_GB2312"/>
          <w:b/>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（一）项目组织架构及实施流程。</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我乡由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项目办按照</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相关</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合同规定</w:t>
      </w: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及时进行申请发放，</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乡纪委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2DA63FD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（二）项目管理情况。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此项目由我乡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项目办</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负责落实。</w:t>
      </w:r>
    </w:p>
    <w:p w14:paraId="79842DE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（三）项目监管情况。</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由乡</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纪委</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负责复核监管</w:t>
      </w:r>
    </w:p>
    <w:p w14:paraId="77DBAF14">
      <w:pPr>
        <w:adjustRightInd w:val="0"/>
        <w:snapToGrid w:val="0"/>
        <w:spacing w:line="600" w:lineRule="exact"/>
        <w:ind w:firstLine="640" w:firstLineChars="200"/>
        <w:rPr>
          <w:rFonts w:ascii="黑体" w:hAnsi="黑体" w:eastAsia="黑体" w:cs="黑体"/>
          <w:color w:val="0D0D0D" w:themeColor="text1" w:themeTint="F2"/>
          <w:sz w:val="32"/>
          <w:szCs w:val="32"/>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四、项目绩效情况</w:t>
      </w:r>
      <w:r>
        <w:rPr>
          <w:rFonts w:hint="eastAsia" w:ascii="黑体" w:hAnsi="黑体" w:eastAsia="黑体" w:cs="黑体"/>
          <w:color w:val="0D0D0D" w:themeColor="text1" w:themeTint="F2"/>
          <w:sz w:val="32"/>
          <w:szCs w:val="32"/>
          <w:lang w:val="zh-CN"/>
          <w14:textFill>
            <w14:solidFill>
              <w14:schemeClr w14:val="tx1">
                <w14:lumMod w14:val="95000"/>
                <w14:lumOff w14:val="5000"/>
              </w14:schemeClr>
            </w14:solidFill>
          </w14:textFill>
        </w:rPr>
        <w:tab/>
      </w:r>
    </w:p>
    <w:p w14:paraId="02C2EB28">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（一）项目完成情况。</w:t>
      </w:r>
    </w:p>
    <w:p w14:paraId="7445A5B5">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此项目预算资金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12.11万</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元已支出完成。</w:t>
      </w:r>
    </w:p>
    <w:p w14:paraId="1E90795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（二）项目效益情况。</w:t>
      </w:r>
    </w:p>
    <w:p w14:paraId="074CE72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1.经济效益</w:t>
      </w:r>
    </w:p>
    <w:p w14:paraId="45FD990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实施后，做大做强了林竹产业，持续优化竹笋产业布局，加快优良竹种和优质竹笋产品开发利用，为农户增收。</w:t>
      </w:r>
    </w:p>
    <w:p w14:paraId="4A6F9488">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2.社会效益</w:t>
      </w:r>
    </w:p>
    <w:p w14:paraId="2AB08CAF">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通过项目的实施，群众的产业收入得到提升，生产效率提高，极大地提高了社会稳定性。</w:t>
      </w:r>
    </w:p>
    <w:p w14:paraId="36060767">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3.可持续影响</w:t>
      </w:r>
    </w:p>
    <w:p w14:paraId="15F05331">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项目实施后，</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以竹兴农富为目的，以实施做大做强林竹产业为抓手，持续优化竹笋产业布局，加快优良竹种和优质竹笋产品开发利用。</w:t>
      </w:r>
    </w:p>
    <w:p w14:paraId="02E723B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4.群众满意度</w:t>
      </w:r>
    </w:p>
    <w:p w14:paraId="6F44523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绩效评价抽查小组在乡、村委会相关人员陪同下，对确定的抽查点进行抽查，抽查结果显示群众满意度较高。</w:t>
      </w:r>
    </w:p>
    <w:p w14:paraId="671A856E">
      <w:pPr>
        <w:adjustRightInd w:val="0"/>
        <w:snapToGrid w:val="0"/>
        <w:spacing w:line="60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五、评价结论及建议</w:t>
      </w:r>
    </w:p>
    <w:p w14:paraId="4580726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（一）评价结论。</w:t>
      </w:r>
    </w:p>
    <w:p w14:paraId="295636ED">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目绩效评价工作，根据提供的资料和抽查情况、对应评分标准，得出评分如下：</w:t>
      </w:r>
    </w:p>
    <w:p w14:paraId="497CC4C2">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项目评价等级结果</w:t>
      </w:r>
    </w:p>
    <w:p w14:paraId="4DCA1B60">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经综合汇总得出</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城乡融合重大项目前期工作经费（杨河乡）项</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目绩效评价等级为优。</w:t>
      </w:r>
    </w:p>
    <w:p w14:paraId="32DD3889">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此项目绩效评价总体得分及评价结果为总分100分，评价得分100分。</w:t>
      </w:r>
    </w:p>
    <w:p w14:paraId="61935032">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（二）存在的问题。</w:t>
      </w:r>
    </w:p>
    <w:p w14:paraId="17D4C31E">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r>
        <w:rPr>
          <w:rFonts w:hint="eastAsia" w:ascii="仿宋_GB2312" w:hAnsi="仿宋_GB2312" w:eastAsia="仿宋_GB2312" w:cs="仿宋_GB2312"/>
          <w:color w:val="0D0D0D" w:themeColor="text1" w:themeTint="F2"/>
          <w:sz w:val="32"/>
          <w:szCs w:val="32"/>
          <w:lang w:val="zh-CN"/>
          <w14:textFill>
            <w14:solidFill>
              <w14:schemeClr w14:val="tx1">
                <w14:lumMod w14:val="95000"/>
                <w14:lumOff w14:val="5000"/>
              </w14:schemeClr>
            </w14:solidFill>
          </w14:textFill>
        </w:rPr>
        <w:tab/>
      </w:r>
    </w:p>
    <w:p w14:paraId="1B078BAA">
      <w:pPr>
        <w:adjustRightInd w:val="0"/>
        <w:snapToGrid w:val="0"/>
        <w:spacing w:line="600" w:lineRule="exact"/>
        <w:ind w:firstLine="640" w:firstLineChars="200"/>
        <w:rPr>
          <w:rFonts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楷体_GB2312" w:eastAsia="楷体_GB2312" w:cs="楷体_GB2312"/>
          <w:bCs/>
          <w:color w:val="0D0D0D" w:themeColor="text1" w:themeTint="F2"/>
          <w:sz w:val="32"/>
          <w:szCs w:val="32"/>
          <w:lang w:val="zh-CN"/>
          <w14:textFill>
            <w14:solidFill>
              <w14:schemeClr w14:val="tx1">
                <w14:lumMod w14:val="95000"/>
                <w14:lumOff w14:val="5000"/>
              </w14:schemeClr>
            </w14:solidFill>
          </w14:textFill>
        </w:rPr>
        <w:t>（三）相关建议。</w:t>
      </w:r>
    </w:p>
    <w:p w14:paraId="53AEC60C">
      <w:pPr>
        <w:adjustRightInd w:val="0"/>
        <w:snapToGrid w:val="0"/>
        <w:spacing w:line="600" w:lineRule="exact"/>
        <w:ind w:firstLine="640" w:firstLineChars="200"/>
        <w:rPr>
          <w:rFonts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color="auto" w:fill="FFFFFF"/>
          <w14:textFill>
            <w14:solidFill>
              <w14:schemeClr w14:val="tx1">
                <w14:lumMod w14:val="95000"/>
                <w14:lumOff w14:val="5000"/>
              </w14:schemeClr>
            </w14:solidFill>
          </w14:textFill>
        </w:rPr>
        <w:t>暂无</w:t>
      </w:r>
    </w:p>
    <w:p w14:paraId="028F9390">
      <w:pPr>
        <w:pStyle w:val="18"/>
        <w:rPr>
          <w:lang w:val="zh-CN"/>
        </w:rPr>
      </w:pPr>
    </w:p>
    <w:p w14:paraId="143FD7D3">
      <w:pPr>
        <w:pStyle w:val="2"/>
        <w:jc w:val="center"/>
      </w:pPr>
      <w:r>
        <w:drawing>
          <wp:inline distT="0" distB="0" distL="114300" distR="114300">
            <wp:extent cx="5614035" cy="4423410"/>
            <wp:effectExtent l="0" t="0" r="5715" b="1524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21"/>
                    <a:stretch>
                      <a:fillRect/>
                    </a:stretch>
                  </pic:blipFill>
                  <pic:spPr>
                    <a:xfrm>
                      <a:off x="0" y="0"/>
                      <a:ext cx="5614035" cy="4423410"/>
                    </a:xfrm>
                    <a:prstGeom prst="rect">
                      <a:avLst/>
                    </a:prstGeom>
                    <a:noFill/>
                    <a:ln>
                      <a:noFill/>
                    </a:ln>
                  </pic:spPr>
                </pic:pic>
              </a:graphicData>
            </a:graphic>
          </wp:inline>
        </w:drawing>
      </w:r>
    </w:p>
    <w:p w14:paraId="1D481E8B">
      <w:r>
        <w:drawing>
          <wp:inline distT="0" distB="0" distL="114300" distR="114300">
            <wp:extent cx="5610860" cy="4281170"/>
            <wp:effectExtent l="0" t="0" r="8890" b="508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22"/>
                    <a:stretch>
                      <a:fillRect/>
                    </a:stretch>
                  </pic:blipFill>
                  <pic:spPr>
                    <a:xfrm>
                      <a:off x="0" y="0"/>
                      <a:ext cx="5610860" cy="4281170"/>
                    </a:xfrm>
                    <a:prstGeom prst="rect">
                      <a:avLst/>
                    </a:prstGeom>
                    <a:noFill/>
                    <a:ln>
                      <a:noFill/>
                    </a:ln>
                  </pic:spPr>
                </pic:pic>
              </a:graphicData>
            </a:graphic>
          </wp:inline>
        </w:drawing>
      </w:r>
    </w:p>
    <w:p w14:paraId="0A4582AE">
      <w:pPr>
        <w:pStyle w:val="18"/>
      </w:pPr>
      <w:r>
        <w:drawing>
          <wp:inline distT="0" distB="0" distL="114300" distR="114300">
            <wp:extent cx="5607685" cy="4035425"/>
            <wp:effectExtent l="0" t="0" r="12065" b="317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3"/>
                    <a:stretch>
                      <a:fillRect/>
                    </a:stretch>
                  </pic:blipFill>
                  <pic:spPr>
                    <a:xfrm>
                      <a:off x="0" y="0"/>
                      <a:ext cx="5607685" cy="4035425"/>
                    </a:xfrm>
                    <a:prstGeom prst="rect">
                      <a:avLst/>
                    </a:prstGeom>
                    <a:noFill/>
                    <a:ln>
                      <a:noFill/>
                    </a:ln>
                  </pic:spPr>
                </pic:pic>
              </a:graphicData>
            </a:graphic>
          </wp:inline>
        </w:drawing>
      </w:r>
    </w:p>
    <w:p w14:paraId="0FA02F5B">
      <w:r>
        <w:drawing>
          <wp:inline distT="0" distB="0" distL="114300" distR="114300">
            <wp:extent cx="5610860" cy="4060825"/>
            <wp:effectExtent l="0" t="0" r="8890" b="1587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24"/>
                    <a:stretch>
                      <a:fillRect/>
                    </a:stretch>
                  </pic:blipFill>
                  <pic:spPr>
                    <a:xfrm>
                      <a:off x="0" y="0"/>
                      <a:ext cx="5610860" cy="4060825"/>
                    </a:xfrm>
                    <a:prstGeom prst="rect">
                      <a:avLst/>
                    </a:prstGeom>
                    <a:noFill/>
                    <a:ln>
                      <a:noFill/>
                    </a:ln>
                  </pic:spPr>
                </pic:pic>
              </a:graphicData>
            </a:graphic>
          </wp:inline>
        </w:drawing>
      </w:r>
    </w:p>
    <w:p w14:paraId="751C2FD8">
      <w:pPr>
        <w:widowControl/>
        <w:jc w:val="center"/>
      </w:pPr>
      <w:r>
        <w:drawing>
          <wp:inline distT="0" distB="0" distL="114300" distR="114300">
            <wp:extent cx="5614035" cy="4262755"/>
            <wp:effectExtent l="0" t="0" r="5715" b="444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25"/>
                    <a:stretch>
                      <a:fillRect/>
                    </a:stretch>
                  </pic:blipFill>
                  <pic:spPr>
                    <a:xfrm>
                      <a:off x="0" y="0"/>
                      <a:ext cx="5614035" cy="4262755"/>
                    </a:xfrm>
                    <a:prstGeom prst="rect">
                      <a:avLst/>
                    </a:prstGeom>
                    <a:noFill/>
                    <a:ln>
                      <a:noFill/>
                    </a:ln>
                  </pic:spPr>
                </pic:pic>
              </a:graphicData>
            </a:graphic>
          </wp:inline>
        </w:drawing>
      </w:r>
    </w:p>
    <w:p w14:paraId="5582CC0B">
      <w:r>
        <w:br w:type="page"/>
      </w:r>
    </w:p>
    <w:p w14:paraId="6BBC0FD6">
      <w:pPr>
        <w:widowControl/>
        <w:jc w:val="center"/>
        <w:rPr>
          <w:rFonts w:eastAsia="仿宋"/>
        </w:rPr>
      </w:pPr>
      <w:r>
        <w:rPr>
          <w:rFonts w:hint="eastAsia" w:eastAsia="黑体"/>
          <w:sz w:val="44"/>
          <w:szCs w:val="44"/>
        </w:rPr>
        <w:t>第</w:t>
      </w:r>
      <w:r>
        <w:rPr>
          <w:rStyle w:val="34"/>
          <w:rFonts w:hint="eastAsia" w:eastAsia="黑体"/>
          <w:b w:val="0"/>
        </w:rPr>
        <w:t>五部分 附表</w:t>
      </w:r>
      <w:bookmarkEnd w:id="51"/>
      <w:bookmarkEnd w:id="54"/>
      <w:bookmarkStart w:id="55" w:name="_Toc15396619"/>
    </w:p>
    <w:p w14:paraId="64DD8384">
      <w:pPr>
        <w:pStyle w:val="16"/>
        <w:adjustRightInd w:val="0"/>
        <w:snapToGrid w:val="0"/>
        <w:spacing w:line="560" w:lineRule="exact"/>
        <w:jc w:val="left"/>
        <w:rPr>
          <w:rFonts w:eastAsia="仿宋_GB2312" w:cs="仿宋_GB2312"/>
          <w:sz w:val="32"/>
          <w:szCs w:val="32"/>
        </w:rPr>
      </w:pPr>
    </w:p>
    <w:p w14:paraId="078D1301">
      <w:pPr>
        <w:pStyle w:val="16"/>
        <w:adjustRightInd w:val="0"/>
        <w:snapToGrid w:val="0"/>
        <w:spacing w:line="600" w:lineRule="exact"/>
        <w:jc w:val="left"/>
        <w:rPr>
          <w:rFonts w:eastAsia="仿宋_GB2312" w:cs="仿宋_GB2312"/>
          <w:sz w:val="32"/>
          <w:szCs w:val="32"/>
        </w:rPr>
      </w:pPr>
      <w:r>
        <w:rPr>
          <w:rFonts w:hint="eastAsia" w:eastAsia="仿宋_GB2312" w:cs="仿宋_GB2312"/>
          <w:sz w:val="32"/>
          <w:szCs w:val="32"/>
        </w:rPr>
        <w:t>一、收入支出决算总表</w:t>
      </w:r>
      <w:bookmarkEnd w:id="55"/>
    </w:p>
    <w:p w14:paraId="3EA31B46">
      <w:pPr>
        <w:pStyle w:val="16"/>
        <w:adjustRightInd w:val="0"/>
        <w:snapToGrid w:val="0"/>
        <w:spacing w:line="60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14:paraId="27AA2E5B">
      <w:pPr>
        <w:pStyle w:val="16"/>
        <w:adjustRightInd w:val="0"/>
        <w:snapToGrid w:val="0"/>
        <w:spacing w:line="60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14:paraId="4BB2553F">
      <w:pPr>
        <w:pStyle w:val="16"/>
        <w:adjustRightInd w:val="0"/>
        <w:snapToGrid w:val="0"/>
        <w:spacing w:line="60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14:paraId="20EF8796">
      <w:pPr>
        <w:pStyle w:val="16"/>
        <w:adjustRightInd w:val="0"/>
        <w:snapToGrid w:val="0"/>
        <w:spacing w:line="60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14:paraId="2E893E5A">
      <w:pPr>
        <w:pStyle w:val="16"/>
        <w:adjustRightInd w:val="0"/>
        <w:snapToGrid w:val="0"/>
        <w:spacing w:line="60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14:paraId="74A76BA3">
      <w:pPr>
        <w:pStyle w:val="16"/>
        <w:adjustRightInd w:val="0"/>
        <w:snapToGrid w:val="0"/>
        <w:spacing w:line="60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14:paraId="028527CE">
      <w:pPr>
        <w:pStyle w:val="16"/>
        <w:adjustRightInd w:val="0"/>
        <w:snapToGrid w:val="0"/>
        <w:spacing w:line="60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14:paraId="149BD7EF">
      <w:pPr>
        <w:pStyle w:val="16"/>
        <w:adjustRightInd w:val="0"/>
        <w:snapToGrid w:val="0"/>
        <w:spacing w:line="60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14:paraId="185B2CDB">
      <w:pPr>
        <w:pStyle w:val="16"/>
        <w:adjustRightInd w:val="0"/>
        <w:snapToGrid w:val="0"/>
        <w:spacing w:line="60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14:paraId="4EA3FCAD">
      <w:pPr>
        <w:pStyle w:val="16"/>
        <w:adjustRightInd w:val="0"/>
        <w:snapToGrid w:val="0"/>
        <w:spacing w:line="60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14:paraId="7224C427">
      <w:pPr>
        <w:pStyle w:val="16"/>
        <w:adjustRightInd w:val="0"/>
        <w:snapToGrid w:val="0"/>
        <w:spacing w:line="60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14:paraId="12F47808">
      <w:pPr>
        <w:pStyle w:val="16"/>
        <w:adjustRightInd w:val="0"/>
        <w:snapToGrid w:val="0"/>
        <w:spacing w:line="60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14:paraId="25B7F7AD"/>
    <w:sectPr>
      <w:footerReference r:id="rId11" w:type="first"/>
      <w:headerReference r:id="rId9" w:type="default"/>
      <w:footerReference r:id="rId10"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21E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C5B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9C3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00C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4073">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F1B31">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B9F1B31">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417A">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4E0C0">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6B4E0C0">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ECD2">
    <w:pPr>
      <w:pStyle w:val="12"/>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A427A">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8EA427A">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5C7A80DF">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CD86">
    <w:pPr>
      <w:pStyle w:val="1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77318">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58077318">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A3A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6EC17"/>
    <w:multiLevelType w:val="singleLevel"/>
    <w:tmpl w:val="9D26EC17"/>
    <w:lvl w:ilvl="0" w:tentative="0">
      <w:start w:val="2"/>
      <w:numFmt w:val="chineseCounting"/>
      <w:suff w:val="nothing"/>
      <w:lvlText w:val="（%1）"/>
      <w:lvlJc w:val="left"/>
      <w:rPr>
        <w:rFonts w:hint="eastAsia"/>
      </w:rPr>
    </w:lvl>
  </w:abstractNum>
  <w:abstractNum w:abstractNumId="1">
    <w:nsid w:val="F8608604"/>
    <w:multiLevelType w:val="singleLevel"/>
    <w:tmpl w:val="F8608604"/>
    <w:lvl w:ilvl="0" w:tentative="0">
      <w:start w:val="1"/>
      <w:numFmt w:val="decimal"/>
      <w:lvlText w:val="%1."/>
      <w:lvlJc w:val="left"/>
      <w:pPr>
        <w:tabs>
          <w:tab w:val="left" w:pos="312"/>
        </w:tabs>
      </w:pPr>
    </w:lvl>
  </w:abstractNum>
  <w:abstractNum w:abstractNumId="2">
    <w:nsid w:val="2DC8078C"/>
    <w:multiLevelType w:val="singleLevel"/>
    <w:tmpl w:val="2DC8078C"/>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TYwY2IzYWJkYTAwOWE1NjJhZDE0ZjdlOTI1NzkifQ=="/>
  </w:docVars>
  <w:rsids>
    <w:rsidRoot w:val="00F1361C"/>
    <w:rsid w:val="000222C6"/>
    <w:rsid w:val="0002549F"/>
    <w:rsid w:val="000468DB"/>
    <w:rsid w:val="000542A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43F7"/>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6173"/>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BF4815"/>
    <w:rsid w:val="07996F6E"/>
    <w:rsid w:val="07DFD8BA"/>
    <w:rsid w:val="08B16848"/>
    <w:rsid w:val="097C160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A8548C"/>
    <w:rsid w:val="165E0673"/>
    <w:rsid w:val="16B831D5"/>
    <w:rsid w:val="16BB723D"/>
    <w:rsid w:val="17E50567"/>
    <w:rsid w:val="186504BB"/>
    <w:rsid w:val="19A445FC"/>
    <w:rsid w:val="1BE8440E"/>
    <w:rsid w:val="1D155CEE"/>
    <w:rsid w:val="1D1638FE"/>
    <w:rsid w:val="1E312DEB"/>
    <w:rsid w:val="1E740ACF"/>
    <w:rsid w:val="1FF35744"/>
    <w:rsid w:val="1FF6BC77"/>
    <w:rsid w:val="20290052"/>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A04A56"/>
    <w:rsid w:val="2F040D46"/>
    <w:rsid w:val="2F6B035B"/>
    <w:rsid w:val="2FAE5751"/>
    <w:rsid w:val="2FB1A395"/>
    <w:rsid w:val="2FD9A7D8"/>
    <w:rsid w:val="2FDBF714"/>
    <w:rsid w:val="30AB6865"/>
    <w:rsid w:val="31750675"/>
    <w:rsid w:val="319F7F4E"/>
    <w:rsid w:val="32847C00"/>
    <w:rsid w:val="32BD1EF1"/>
    <w:rsid w:val="3304709D"/>
    <w:rsid w:val="33A773CB"/>
    <w:rsid w:val="349D6851"/>
    <w:rsid w:val="36AA5135"/>
    <w:rsid w:val="36BE0DA7"/>
    <w:rsid w:val="376B6AA6"/>
    <w:rsid w:val="376D39B2"/>
    <w:rsid w:val="37E16F03"/>
    <w:rsid w:val="37F53A3B"/>
    <w:rsid w:val="386D6C37"/>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91F384E"/>
    <w:rsid w:val="4A627F82"/>
    <w:rsid w:val="4B0E749A"/>
    <w:rsid w:val="4B2477C4"/>
    <w:rsid w:val="4B4F25DA"/>
    <w:rsid w:val="4BE068DB"/>
    <w:rsid w:val="4D577224"/>
    <w:rsid w:val="4DBF1CEB"/>
    <w:rsid w:val="4DF0007C"/>
    <w:rsid w:val="4EAB630A"/>
    <w:rsid w:val="4ECE2238"/>
    <w:rsid w:val="4F833267"/>
    <w:rsid w:val="4FB14DB7"/>
    <w:rsid w:val="4FE9BD67"/>
    <w:rsid w:val="4FFB052F"/>
    <w:rsid w:val="537E6D0A"/>
    <w:rsid w:val="53F74C96"/>
    <w:rsid w:val="55170BA8"/>
    <w:rsid w:val="553218C9"/>
    <w:rsid w:val="56431C62"/>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2BF3928"/>
    <w:rsid w:val="63B3701E"/>
    <w:rsid w:val="647F5392"/>
    <w:rsid w:val="64967C6E"/>
    <w:rsid w:val="65E66580"/>
    <w:rsid w:val="664B1D71"/>
    <w:rsid w:val="664B4E8E"/>
    <w:rsid w:val="66544ACB"/>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9D296F"/>
    <w:rsid w:val="71B852DA"/>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31"/>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pPr>
      <w:widowControl/>
      <w:jc w:val="left"/>
    </w:pPr>
    <w:rPr>
      <w:rFonts w:ascii="宋体"/>
      <w:szCs w:val="21"/>
    </w:rPr>
  </w:style>
  <w:style w:type="paragraph" w:styleId="11">
    <w:name w:val="Balloon Text"/>
    <w:basedOn w:val="1"/>
    <w:link w:val="37"/>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unhideWhenUsed/>
    <w:qFormat/>
    <w:uiPriority w:val="0"/>
    <w:pPr>
      <w:spacing w:before="240" w:after="60"/>
      <w:jc w:val="center"/>
      <w:outlineLvl w:val="0"/>
    </w:pPr>
    <w:rPr>
      <w:rFonts w:ascii="Arial" w:hAnsi="Arial"/>
      <w:b/>
      <w:sz w:val="32"/>
    </w:rPr>
  </w:style>
  <w:style w:type="character" w:styleId="21">
    <w:name w:val="Strong"/>
    <w:basedOn w:val="20"/>
    <w:qFormat/>
    <w:uiPriority w:val="99"/>
    <w:rPr>
      <w:b/>
    </w:rPr>
  </w:style>
  <w:style w:type="character" w:styleId="22">
    <w:name w:val="Emphasis"/>
    <w:qFormat/>
    <w:uiPriority w:val="2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0"/>
    <w:semiHidden/>
    <w:qFormat/>
    <w:uiPriority w:val="99"/>
    <w:rPr>
      <w:rFonts w:ascii="Times New Roman" w:hAnsi="Times New Roman"/>
      <w:sz w:val="18"/>
      <w:szCs w:val="18"/>
    </w:rPr>
  </w:style>
  <w:style w:type="character" w:customStyle="1" w:styleId="27">
    <w:name w:val="页眉 Char"/>
    <w:link w:val="13"/>
    <w:semiHidden/>
    <w:qFormat/>
    <w:locked/>
    <w:uiPriority w:val="99"/>
    <w:rPr>
      <w:sz w:val="18"/>
    </w:rPr>
  </w:style>
  <w:style w:type="character" w:customStyle="1" w:styleId="28">
    <w:name w:val="Footer Char"/>
    <w:basedOn w:val="20"/>
    <w:semiHidden/>
    <w:qFormat/>
    <w:uiPriority w:val="99"/>
    <w:rPr>
      <w:rFonts w:ascii="Times New Roman" w:hAnsi="Times New Roman"/>
      <w:sz w:val="18"/>
      <w:szCs w:val="18"/>
    </w:rPr>
  </w:style>
  <w:style w:type="character" w:customStyle="1" w:styleId="29">
    <w:name w:val="页脚 Char"/>
    <w:link w:val="12"/>
    <w:qFormat/>
    <w:locked/>
    <w:uiPriority w:val="99"/>
    <w:rPr>
      <w:sz w:val="18"/>
    </w:rPr>
  </w:style>
  <w:style w:type="character" w:customStyle="1" w:styleId="30">
    <w:name w:val="Body Text Char"/>
    <w:basedOn w:val="20"/>
    <w:semiHidden/>
    <w:qFormat/>
    <w:uiPriority w:val="99"/>
    <w:rPr>
      <w:rFonts w:ascii="Times New Roman" w:hAnsi="Times New Roman"/>
      <w:szCs w:val="24"/>
    </w:rPr>
  </w:style>
  <w:style w:type="character" w:customStyle="1" w:styleId="31">
    <w:name w:val="正文文本 Char"/>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0"/>
    <w:link w:val="2"/>
    <w:qFormat/>
    <w:uiPriority w:val="9"/>
    <w:rPr>
      <w:rFonts w:ascii="Times New Roman" w:hAnsi="Times New Roman"/>
      <w:b/>
      <w:bCs/>
      <w:kern w:val="44"/>
      <w:sz w:val="44"/>
      <w:szCs w:val="44"/>
    </w:rPr>
  </w:style>
  <w:style w:type="character" w:customStyle="1" w:styleId="35">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0"/>
    <w:link w:val="11"/>
    <w:semiHidden/>
    <w:qFormat/>
    <w:uiPriority w:val="99"/>
    <w:rPr>
      <w:rFonts w:ascii="Times New Roman" w:hAnsi="Times New Roman"/>
      <w:kern w:val="2"/>
      <w:sz w:val="18"/>
      <w:szCs w:val="18"/>
    </w:rPr>
  </w:style>
  <w:style w:type="character" w:customStyle="1" w:styleId="38">
    <w:name w:val="标题 3 Char"/>
    <w:basedOn w:val="20"/>
    <w:link w:val="4"/>
    <w:qFormat/>
    <w:uiPriority w:val="9"/>
    <w:rPr>
      <w:rFonts w:ascii="Times New Roman" w:hAnsi="Times New Roman"/>
      <w:b/>
      <w:bCs/>
      <w:kern w:val="2"/>
      <w:sz w:val="32"/>
      <w:szCs w:val="32"/>
    </w:rPr>
  </w:style>
  <w:style w:type="paragraph" w:customStyle="1" w:styleId="3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microsoft.com/office/2011/relationships/people" Target="people.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年度收入、支出总计情况变动表</a:t>
            </a:r>
            <a:endParaRPr lang="zh-CN" altLang="en-US"/>
          </a:p>
          <a:p>
            <a:pPr defTabSz="914400">
              <a:defRPr lang="zh-CN" sz="1400" b="1" i="0" u="none" strike="noStrike" kern="1200" baseline="0">
                <a:solidFill>
                  <a:schemeClr val="dk1">
                    <a:lumMod val="75000"/>
                    <a:lumOff val="2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693.6</c:v>
                </c:pt>
                <c:pt idx="1">
                  <c:v>693.6</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639.7</c:v>
                </c:pt>
                <c:pt idx="1">
                  <c:v>639.7</c:v>
                </c:pt>
              </c:numCache>
            </c:numRef>
          </c:val>
        </c:ser>
        <c:dLbls>
          <c:showLegendKey val="0"/>
          <c:showVal val="1"/>
          <c:showCatName val="0"/>
          <c:showSerName val="0"/>
          <c:showPercent val="0"/>
          <c:showBubbleSize val="0"/>
        </c:dLbls>
        <c:gapWidth val="246"/>
        <c:overlap val="-28"/>
        <c:axId val="260926464"/>
        <c:axId val="262148864"/>
      </c:barChart>
      <c:catAx>
        <c:axId val="2609264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148864"/>
        <c:crosses val="autoZero"/>
        <c:auto val="1"/>
        <c:lblAlgn val="ctr"/>
        <c:lblOffset val="100"/>
        <c:noMultiLvlLbl val="0"/>
      </c:catAx>
      <c:valAx>
        <c:axId val="262148864"/>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9264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856e59-3583-416a-8377-85b0fa2f9b1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0.9811</c:v>
                </c:pt>
                <c:pt idx="1">
                  <c:v>0.0189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91e539-4e8d-4d81-8210-52f6d9cc562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0.9026</c:v>
                </c:pt>
                <c:pt idx="1">
                  <c:v>0.0974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25a24d-3755-4332-8ee4-198f336e02a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年度财政拨款收、支总计变动情况表</a:t>
            </a:r>
            <a:endParaRPr lang="zh-CN" altLang="en-US"/>
          </a:p>
          <a:p>
            <a:pPr defTabSz="914400">
              <a:defRPr lang="zh-CN" sz="1400" b="1" i="0" u="none" strike="noStrike" kern="1200" baseline="0">
                <a:solidFill>
                  <a:schemeClr val="dk1">
                    <a:lumMod val="75000"/>
                    <a:lumOff val="2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693.6</c:v>
                </c:pt>
                <c:pt idx="1">
                  <c:v>693.6</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639.7</c:v>
                </c:pt>
                <c:pt idx="1">
                  <c:v>639.7</c:v>
                </c:pt>
              </c:numCache>
            </c:numRef>
          </c:val>
        </c:ser>
        <c:dLbls>
          <c:showLegendKey val="0"/>
          <c:showVal val="1"/>
          <c:showCatName val="0"/>
          <c:showSerName val="0"/>
          <c:showPercent val="0"/>
          <c:showBubbleSize val="0"/>
        </c:dLbls>
        <c:gapWidth val="246"/>
        <c:overlap val="-28"/>
        <c:axId val="97437184"/>
        <c:axId val="97438720"/>
      </c:barChart>
      <c:catAx>
        <c:axId val="974371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38720"/>
        <c:crosses val="autoZero"/>
        <c:auto val="1"/>
        <c:lblAlgn val="ctr"/>
        <c:lblOffset val="100"/>
        <c:noMultiLvlLbl val="0"/>
      </c:catAx>
      <c:valAx>
        <c:axId val="97438720"/>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37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446c30-58a0-4d23-b9c8-84db2270518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年度一般公共预算财政拨款支出变动情况表</a:t>
            </a:r>
            <a:endParaRPr lang="zh-CN" altLang="en-US"/>
          </a:p>
          <a:p>
            <a:pPr defTabSz="914400">
              <a:defRPr lang="zh-CN" sz="1400" b="1" i="0" u="none" strike="noStrike" kern="1200" baseline="0">
                <a:solidFill>
                  <a:schemeClr val="dk1">
                    <a:lumMod val="75000"/>
                    <a:lumOff val="2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653.89</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627.59</c:v>
                </c:pt>
              </c:numCache>
            </c:numRef>
          </c:val>
        </c:ser>
        <c:dLbls>
          <c:showLegendKey val="0"/>
          <c:showVal val="1"/>
          <c:showCatName val="0"/>
          <c:showSerName val="0"/>
          <c:showPercent val="0"/>
          <c:showBubbleSize val="0"/>
        </c:dLbls>
        <c:gapWidth val="246"/>
        <c:overlap val="-28"/>
        <c:axId val="109470464"/>
        <c:axId val="109472000"/>
      </c:barChart>
      <c:catAx>
        <c:axId val="1094704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472000"/>
        <c:crosses val="autoZero"/>
        <c:auto val="1"/>
        <c:lblAlgn val="ctr"/>
        <c:lblOffset val="100"/>
        <c:noMultiLvlLbl val="0"/>
      </c:catAx>
      <c:valAx>
        <c:axId val="109472000"/>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4704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fbd748-1e11-40e0-ab78-133c1330e47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一般公共服务支出</c:v>
                </c:pt>
                <c:pt idx="1">
                  <c:v>社会保障和就业支出</c:v>
                </c:pt>
                <c:pt idx="2">
                  <c:v>卫生健康支出</c:v>
                </c:pt>
                <c:pt idx="3">
                  <c:v>住房保障支出</c:v>
                </c:pt>
                <c:pt idx="4">
                  <c:v>城乡社区支出</c:v>
                </c:pt>
                <c:pt idx="5">
                  <c:v>农林水支出</c:v>
                </c:pt>
              </c:strCache>
            </c:strRef>
          </c:cat>
          <c:val>
            <c:numRef>
              <c:f>Sheet1!$B$2:$B$7</c:f>
              <c:numCache>
                <c:formatCode>0.00%</c:formatCode>
                <c:ptCount val="6"/>
                <c:pt idx="0">
                  <c:v>0.6216</c:v>
                </c:pt>
                <c:pt idx="1">
                  <c:v>0.1037</c:v>
                </c:pt>
                <c:pt idx="2">
                  <c:v>0.0174</c:v>
                </c:pt>
                <c:pt idx="3">
                  <c:v>0.0514</c:v>
                </c:pt>
                <c:pt idx="4">
                  <c:v>0.0189</c:v>
                </c:pt>
                <c:pt idx="5">
                  <c:v>0.187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9390f6-f912-4cff-a59c-ec1d1d27c3c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altLang="en-US"/>
              <a:t>年</a:t>
            </a: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formatCode="0.00%">
                  <c:v>0.4812</c:v>
                </c:pt>
                <c:pt idx="2" c:formatCode="0.00%">
                  <c:v>0.5188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e46bfe-8b24-4091-9b58-dcf953bc0ca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0d0b17fa-0efb-4504-a74c-72608c9b8cb7</errorID>
      <errorWord>………</errorWord>
      <group>L1_Punc</group>
      <groupName>标点问题</groupName>
      <ability>L2_Punc</ability>
      <abilityName>标点符号检查</abilityName>
      <candidateList>
        <item>…</item>
      </candidateList>
      <explain/>
      <paraID>15450693</paraID>
      <start>22</start>
      <end>25</end>
      <status>ignored</status>
      <modifiedWord/>
      <trackRevisions>false</trackRevisions>
    </reviewItem>
    <reviewItem>
      <errorID>627a05fc-2fd3-4d25-8e2e-8b925f0159f7</errorID>
      <errorWord>…………</errorWord>
      <group>L1_Punc</group>
      <groupName>标点问题</groupName>
      <ability>L2_Punc</ability>
      <abilityName>标点符号检查</abilityName>
      <candidateList>
        <item>…</item>
      </candidateList>
      <explain/>
      <paraID>146E6380</paraID>
      <start>19</start>
      <end>23</end>
      <status>ignored</status>
      <modifiedWord/>
      <trackRevisions>false</trackRevisions>
    </reviewItem>
    <reviewItem>
      <errorID>68c720d5-5ffb-4af0-b58f-f56eb9d9963f</errorID>
      <errorWord>…………</errorWord>
      <group>L1_Punc</group>
      <groupName>标点问题</groupName>
      <ability>L2_Punc</ability>
      <abilityName>标点符号检查</abilityName>
      <candidateList>
        <item>…</item>
      </candidateList>
      <explain/>
      <paraID>1DA7386F</paraID>
      <start>21</start>
      <end>25</end>
      <status>ignored</status>
      <modifiedWord/>
      <trackRevisions>false</trackRevisions>
    </reviewItem>
    <reviewItem>
      <errorID>51e911a3-3df7-4684-8f6a-2c3945f5d505</errorID>
      <errorWord>…………</errorWord>
      <group>L1_Punc</group>
      <groupName>标点问题</groupName>
      <ability>L2_Punc</ability>
      <abilityName>标点符号检查</abilityName>
      <candidateList>
        <item>…</item>
      </candidateList>
      <explain/>
      <paraID>7B651CCF</paraID>
      <start>19</start>
      <end>23</end>
      <status>ignored</status>
      <modifiedWord/>
      <trackRevisions>false</trackRevisions>
    </reviewItem>
    <reviewItem>
      <errorID>7495921b-10e9-4eb1-bba9-0e28c65eb1a5</errorID>
      <errorWord>…………</errorWord>
      <group>L1_Punc</group>
      <groupName>标点问题</groupName>
      <ability>L2_Punc</ability>
      <abilityName>标点符号检查</abilityName>
      <candidateList>
        <item>…</item>
      </candidateList>
      <explain/>
      <paraID>3A38C8C8</paraID>
      <start>20</start>
      <end>24</end>
      <status>ignored</status>
      <modifiedWord/>
      <trackRevisions>false</trackRevisions>
    </reviewItem>
    <reviewItem>
      <errorID>8ce2ae50-b08f-49e1-a28c-b7ecf4678956</errorID>
      <errorWord>………</errorWord>
      <group>L1_Punc</group>
      <groupName>标点问题</groupName>
      <ability>L2_Punc</ability>
      <abilityName>标点符号检查</abilityName>
      <candidateList>
        <item>…</item>
      </candidateList>
      <explain/>
      <paraID>3FA58457</paraID>
      <start>22</start>
      <end>25</end>
      <status>ignored</status>
      <modifiedWord/>
      <trackRevisions>false</trackRevisions>
    </reviewItem>
    <reviewItem>
      <errorID>b6d38852-b3e7-4b9b-92d9-44755c48fcf8</errorID>
      <errorWord>…………</errorWord>
      <group>L1_Punc</group>
      <groupName>标点问题</groupName>
      <ability>L2_Punc</ability>
      <abilityName>标点符号检查</abilityName>
      <candidateList>
        <item>…</item>
      </candidateList>
      <explain/>
      <paraID>338E4C08</paraID>
      <start>20</start>
      <end>24</end>
      <status>ignored</status>
      <modifiedWord/>
      <trackRevisions>false</trackRevisions>
    </reviewItem>
    <reviewItem>
      <errorID>93c5b249-4eaf-4c29-b91b-afedf6dc3110</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1E2C6942</paraID>
      <start>319</start>
      <end>322</end>
      <status>ignored</status>
      <modifiedWord/>
      <trackRevisions>false</trackRevisions>
    </reviewItem>
    <reviewItem>
      <errorID>1fb62c42-653d-4b35-b5e3-d41ccdec8015</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6742D957</paraID>
      <start>34</start>
      <end>42</end>
      <status>ignored</status>
      <modifiedWord/>
      <trackRevisions>false</trackRevisions>
    </reviewItem>
    <reviewItem>
      <errorID>9a0b0e8b-3776-4e7f-9c28-0d9d757783d5</errorID>
      <errorWord>巩固脱贫攻坚成果</errorWord>
      <group>L1_Word</group>
      <groupName>字词问题</groupName>
      <ability>L2_Typo</ability>
      <abilityName>字词错误</abilityName>
      <candidateList>
        <item>巩固拓展脱贫攻坚成果</item>
      </candidateList>
      <explain/>
      <paraID>7896C0F3</paraID>
      <start>10</start>
      <end>18</end>
      <status>ignored</status>
      <modifiedWord/>
      <trackRevisions>false</trackRevisions>
    </reviewItem>
    <reviewItem>
      <errorID>7c8def3d-a727-4374-a693-e86fd678dfdf</errorID>
      <errorWord>巩固脱贫攻坚成果</errorWord>
      <group>L1_Word</group>
      <groupName>字词问题</groupName>
      <ability>L2_Typo</ability>
      <abilityName>字词错误</abilityName>
      <candidateList>
        <item>巩固拓展脱贫攻坚成果</item>
      </candidateList>
      <explain/>
      <paraID>5B302C83</paraID>
      <start>10</start>
      <end>18</end>
      <status>ignored</status>
      <modifiedWord/>
      <trackRevisions>false</trackRevisions>
    </reviewItem>
    <reviewItem>
      <errorID>4aa984a8-31ab-4efe-b4b2-aaac237d00fd</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4DB5AA1E</paraID>
      <start>327</start>
      <end>330</end>
      <status>ignored</status>
      <modifiedWord/>
      <trackRevisions>false</trackRevisions>
    </reviewItem>
    <reviewItem>
      <errorID>2425f8d4-c597-4807-8a22-5720c8ba1dfd</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48ED6964</paraID>
      <start>34</start>
      <end>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3e335-dc61-43c4-9cc8-1fd87e1f013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16736</Words>
  <Characters>17535</Characters>
  <Lines>125</Lines>
  <Paragraphs>35</Paragraphs>
  <TotalTime>5</TotalTime>
  <ScaleCrop>false</ScaleCrop>
  <LinksUpToDate>false</LinksUpToDate>
  <CharactersWithSpaces>17653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2025-11-24T09:49:34Z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595B00F524A14B87A2CF1AC70FB2B132</vt:lpwstr>
  </property>
  <property fmtid="{D5CDD505-2E9C-101B-9397-08002B2CF9AE}" pid="4" name="KSOTemplateDocerSaveRecord">
    <vt:lpwstr>eyJoZGlkIjoiNzI2ZGI0OGUzMDAzMzk0YmE1OTYyMDVlZGMwMmYyODYiLCJ1c2VySWQiOiIxMTM5NjM2MTk5In0=</vt:lpwstr>
  </property>
</Properties>
</file>