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FA17">
      <w:bookmarkStart w:id="0" w:name="_Toc15377425"/>
      <w:bookmarkStart w:id="1" w:name="_Toc15377193"/>
      <w:bookmarkStart w:id="2" w:name="_Toc15396475"/>
      <w:bookmarkStart w:id="3" w:name="_Toc15396597"/>
      <w:bookmarkStart w:id="4" w:name="_Toc15378441"/>
      <w:bookmarkStart w:id="5" w:name="_Toc15306267"/>
    </w:p>
    <w:bookmarkEnd w:id="0"/>
    <w:bookmarkEnd w:id="1"/>
    <w:bookmarkEnd w:id="2"/>
    <w:bookmarkEnd w:id="3"/>
    <w:bookmarkEnd w:id="4"/>
    <w:bookmarkEnd w:id="5"/>
    <w:p w14:paraId="1AB8518C">
      <w:pPr>
        <w:pStyle w:val="6"/>
        <w:spacing w:before="93"/>
        <w:rPr>
          <w:rFonts w:ascii="方正小标宋简体" w:hAnsi="宋体" w:eastAsia="方正小标宋简体"/>
          <w:kern w:val="2"/>
          <w:sz w:val="44"/>
          <w:szCs w:val="44"/>
        </w:rPr>
      </w:pPr>
    </w:p>
    <w:p w14:paraId="434C1E8F">
      <w:pPr>
        <w:pStyle w:val="6"/>
        <w:spacing w:before="93"/>
        <w:rPr>
          <w:rFonts w:ascii="方正小标宋简体" w:hAnsi="宋体" w:eastAsia="方正小标宋简体"/>
          <w:kern w:val="2"/>
          <w:sz w:val="44"/>
          <w:szCs w:val="44"/>
        </w:rPr>
      </w:pPr>
    </w:p>
    <w:p w14:paraId="58B244B8">
      <w:pPr>
        <w:pStyle w:val="6"/>
        <w:spacing w:before="93"/>
        <w:rPr>
          <w:rFonts w:ascii="方正小标宋简体" w:hAnsi="宋体" w:eastAsia="方正小标宋简体"/>
          <w:kern w:val="2"/>
          <w:sz w:val="28"/>
          <w:szCs w:val="28"/>
        </w:rPr>
      </w:pPr>
    </w:p>
    <w:p w14:paraId="59E56230">
      <w:pPr>
        <w:pStyle w:val="6"/>
        <w:spacing w:before="93"/>
        <w:rPr>
          <w:rFonts w:ascii="方正小标宋简体" w:hAnsi="宋体" w:eastAsia="方正小标宋简体"/>
          <w:kern w:val="2"/>
          <w:sz w:val="44"/>
          <w:szCs w:val="44"/>
        </w:rPr>
      </w:pPr>
    </w:p>
    <w:p w14:paraId="74C49D4B">
      <w:pPr>
        <w:pStyle w:val="6"/>
        <w:spacing w:before="93"/>
        <w:rPr>
          <w:rFonts w:ascii="方正小标宋简体" w:hAnsi="宋体" w:eastAsia="方正小标宋简体"/>
          <w:kern w:val="2"/>
          <w:sz w:val="44"/>
          <w:szCs w:val="44"/>
        </w:rPr>
      </w:pPr>
    </w:p>
    <w:p w14:paraId="774E2488">
      <w:pPr>
        <w:pStyle w:val="6"/>
        <w:spacing w:before="93" w:line="700" w:lineRule="exact"/>
        <w:jc w:val="center"/>
        <w:rPr>
          <w:rFonts w:ascii="方正小标宋简体" w:hAnsi="宋体" w:eastAsia="方正小标宋简体"/>
          <w:color w:val="0D0D0D" w:themeColor="text1" w:themeTint="F2"/>
          <w:kern w:val="2"/>
          <w:sz w:val="44"/>
          <w:szCs w:val="44"/>
          <w14:textFill>
            <w14:solidFill>
              <w14:schemeClr w14:val="tx1">
                <w14:lumMod w14:val="95000"/>
                <w14:lumOff w14:val="5000"/>
              </w14:schemeClr>
            </w14:solidFill>
          </w14:textFill>
        </w:rPr>
      </w:pPr>
      <w:r>
        <w:rPr>
          <w:rFonts w:hint="eastAsia" w:ascii="方正小标宋简体" w:hAnsi="宋体" w:eastAsia="方正小标宋简体"/>
          <w:kern w:val="2"/>
          <w:sz w:val="44"/>
          <w:szCs w:val="44"/>
        </w:rPr>
        <w:t>2024年度</w:t>
      </w:r>
      <w:bookmarkStart w:id="6" w:name="_Toc15377426"/>
      <w:bookmarkStart w:id="7" w:name="_Toc15377194"/>
      <w:bookmarkStart w:id="8" w:name="_Toc15378442"/>
      <w:bookmarkStart w:id="9" w:name="_Toc15396598"/>
      <w:bookmarkStart w:id="10" w:name="_Toc15396476"/>
      <w:r>
        <w:rPr>
          <w:rFonts w:hint="eastAsia" w:ascii="方正小标宋简体" w:hAnsi="宋体" w:eastAsia="方正小标宋简体"/>
          <w:kern w:val="2"/>
          <w:sz w:val="44"/>
          <w:szCs w:val="44"/>
        </w:rPr>
        <w:t>峨边彝族自治县</w:t>
      </w:r>
      <w:bookmarkStart w:id="11" w:name="_Toc15306268"/>
      <w:r>
        <w:rPr>
          <w:rFonts w:hint="eastAsia" w:ascii="方正小标宋简体" w:hAnsi="宋体" w:eastAsia="方正小标宋简体"/>
          <w:color w:val="0D0D0D" w:themeColor="text1" w:themeTint="F2"/>
          <w:kern w:val="2"/>
          <w:sz w:val="44"/>
          <w:szCs w:val="44"/>
          <w14:textFill>
            <w14:solidFill>
              <w14:schemeClr w14:val="tx1">
                <w14:lumMod w14:val="95000"/>
                <w14:lumOff w14:val="5000"/>
              </w14:schemeClr>
            </w14:solidFill>
          </w14:textFill>
        </w:rPr>
        <w:t>杨河乡人民政府</w:t>
      </w:r>
    </w:p>
    <w:p w14:paraId="385B56ED">
      <w:pPr>
        <w:pStyle w:val="6"/>
        <w:spacing w:before="93" w:line="700" w:lineRule="exact"/>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lang w:eastAsia="zh-CN"/>
        </w:rPr>
        <w:t>单位</w:t>
      </w:r>
      <w:r>
        <w:rPr>
          <w:rFonts w:hint="eastAsia" w:ascii="方正小标宋简体" w:hAnsi="宋体" w:eastAsia="方正小标宋简体"/>
          <w:kern w:val="2"/>
          <w:sz w:val="44"/>
          <w:szCs w:val="44"/>
        </w:rPr>
        <w:t>决算</w:t>
      </w:r>
      <w:bookmarkEnd w:id="6"/>
      <w:bookmarkEnd w:id="7"/>
      <w:bookmarkEnd w:id="8"/>
      <w:bookmarkEnd w:id="9"/>
      <w:bookmarkEnd w:id="10"/>
      <w:bookmarkEnd w:id="11"/>
    </w:p>
    <w:p w14:paraId="2ECBB3D3">
      <w:pPr>
        <w:pStyle w:val="6"/>
        <w:spacing w:before="93"/>
        <w:jc w:val="center"/>
        <w:rPr>
          <w:rFonts w:ascii="Times New Roman" w:cs="仿宋_GB2312"/>
          <w:color w:val="FF0000"/>
          <w:sz w:val="32"/>
          <w:szCs w:val="32"/>
        </w:rPr>
      </w:pPr>
    </w:p>
    <w:p w14:paraId="68D1162A">
      <w:pPr>
        <w:widowControl/>
        <w:spacing w:line="700" w:lineRule="exact"/>
        <w:jc w:val="center"/>
        <w:rPr>
          <w:rFonts w:ascii="方正小标宋简体" w:hAnsi="方正小标宋简体" w:eastAsia="方正小标宋简体" w:cs="方正小标宋简体"/>
          <w:sz w:val="44"/>
          <w:szCs w:val="44"/>
        </w:rPr>
        <w:sectPr>
          <w:pgSz w:w="11906" w:h="16838"/>
          <w:pgMar w:top="2041" w:right="1474" w:bottom="1587" w:left="1587" w:header="851" w:footer="992" w:gutter="0"/>
          <w:pgNumType w:fmt="decimal" w:start="1"/>
          <w:cols w:space="425" w:num="1"/>
          <w:titlePg/>
          <w:docGrid w:type="lines" w:linePitch="312" w:charSpace="0"/>
        </w:sectPr>
      </w:pPr>
    </w:p>
    <w:p w14:paraId="41445AFF">
      <w:pPr>
        <w:widowControl/>
        <w:spacing w:line="700" w:lineRule="exact"/>
        <w:jc w:val="center"/>
        <w:rPr>
          <w:rFonts w:eastAsia="黑体"/>
          <w:sz w:val="48"/>
          <w:szCs w:val="48"/>
        </w:rPr>
      </w:pPr>
      <w:r>
        <w:rPr>
          <w:rFonts w:hint="eastAsia" w:ascii="方正小标宋简体" w:hAnsi="方正小标宋简体" w:eastAsia="方正小标宋简体" w:cs="方正小标宋简体"/>
          <w:sz w:val="44"/>
          <w:szCs w:val="44"/>
        </w:rPr>
        <w:t>目   录</w:t>
      </w:r>
    </w:p>
    <w:p w14:paraId="53F11410">
      <w:pPr>
        <w:widowControl/>
        <w:spacing w:line="560" w:lineRule="exact"/>
        <w:jc w:val="center"/>
        <w:rPr>
          <w:rFonts w:eastAsia="黑体" w:cstheme="minorBidi"/>
          <w:sz w:val="28"/>
          <w:szCs w:val="28"/>
        </w:rPr>
      </w:pPr>
    </w:p>
    <w:p w14:paraId="4E4E2FC3">
      <w:pPr>
        <w:pStyle w:val="14"/>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4C81A319">
      <w:pPr>
        <w:rPr>
          <w:sz w:val="28"/>
          <w:szCs w:val="36"/>
        </w:rPr>
      </w:pPr>
    </w:p>
    <w:p w14:paraId="702E29D6">
      <w:pPr>
        <w:pStyle w:val="14"/>
        <w:adjustRightInd w:val="0"/>
        <w:snapToGrid w:val="0"/>
        <w:spacing w:before="0" w:line="560" w:lineRule="exact"/>
        <w:jc w:val="distribute"/>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概况</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w:t>
      </w:r>
    </w:p>
    <w:p w14:paraId="1757B868">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eastAsia" w:ascii="Times New Roman" w:hAnsi="Times New Roman"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eastAsia="zh-CN"/>
        </w:rPr>
        <w:t>单位</w:t>
      </w:r>
      <w:r>
        <w:rPr>
          <w:rFonts w:hint="eastAsia" w:eastAsia="仿宋_GB2312" w:cs="仿宋_GB2312"/>
          <w:sz w:val="32"/>
          <w:szCs w:val="32"/>
        </w:rPr>
        <w:t>职责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p>
    <w:p w14:paraId="49B2915A">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eastAsia="仿宋_GB2312" w:cs="仿宋_GB2312"/>
          <w:sz w:val="32"/>
          <w:szCs w:val="32"/>
          <w:lang w:val="en-US"/>
        </w:rPr>
      </w:pPr>
      <w:r>
        <w:rPr>
          <w:rFonts w:hint="eastAsia" w:eastAsia="仿宋_GB2312" w:cs="仿宋_GB2312"/>
          <w:sz w:val="32"/>
          <w:szCs w:val="32"/>
        </w:rPr>
        <w:t>二、机构设置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p>
    <w:p w14:paraId="51F39DBA">
      <w:pPr>
        <w:jc w:val="distribute"/>
      </w:pPr>
    </w:p>
    <w:p w14:paraId="172F032A">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第二部分 2024年度</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p>
    <w:p w14:paraId="54D0885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eastAsia="仿宋_GB2312" w:cs="仿宋_GB2312"/>
          <w:sz w:val="32"/>
          <w:szCs w:val="32"/>
          <w:lang w:val="en-US"/>
        </w:rPr>
      </w:pPr>
      <w:r>
        <w:rPr>
          <w:rFonts w:hint="eastAsia" w:eastAsia="仿宋_GB2312" w:cs="仿宋_GB2312"/>
          <w:sz w:val="32"/>
          <w:szCs w:val="32"/>
        </w:rPr>
        <w:t>一、收入支出决算总体情况说明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p>
    <w:p w14:paraId="6A40FAFC">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eastAsia="仿宋_GB2312" w:cs="仿宋_GB2312"/>
          <w:sz w:val="32"/>
          <w:szCs w:val="32"/>
          <w:lang w:val="en-US"/>
        </w:rPr>
      </w:pPr>
      <w:r>
        <w:rPr>
          <w:rFonts w:hint="eastAsia" w:eastAsia="仿宋_GB2312" w:cs="仿宋_GB2312"/>
          <w:sz w:val="32"/>
          <w:szCs w:val="32"/>
        </w:rPr>
        <w:t>二、收入决算情况说明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p>
    <w:p w14:paraId="69E76A47">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三、支出决算情况说明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p>
    <w:p w14:paraId="66EA927C">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四、财政拨款收入支出决算总体情况说明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p>
    <w:p w14:paraId="3408ED18">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五、一般公共预算财政拨款支出决算情况说明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6</w:t>
      </w:r>
    </w:p>
    <w:p w14:paraId="7CC5733D">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六、一般公共预算财政拨款基本支出决算情况说明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9</w:t>
      </w:r>
    </w:p>
    <w:p w14:paraId="531995B0">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10</w:t>
      </w:r>
    </w:p>
    <w:p w14:paraId="75442F66">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12</w:t>
      </w:r>
    </w:p>
    <w:p w14:paraId="31046CF9">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九、国有资本经营预算支出决算情况说明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12</w:t>
      </w:r>
    </w:p>
    <w:p w14:paraId="3BEB2061">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十、其他重要事项的情况说明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12</w:t>
      </w:r>
    </w:p>
    <w:p w14:paraId="15515B3C">
      <w:pPr>
        <w:jc w:val="distribute"/>
      </w:pPr>
    </w:p>
    <w:p w14:paraId="0AE54D0D">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14</w:t>
      </w:r>
    </w:p>
    <w:p w14:paraId="26953375">
      <w:pPr>
        <w:jc w:val="distribute"/>
      </w:pPr>
    </w:p>
    <w:p w14:paraId="249CC925">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18</w:t>
      </w:r>
    </w:p>
    <w:p w14:paraId="11828E73">
      <w:pPr>
        <w:jc w:val="distribute"/>
      </w:pPr>
    </w:p>
    <w:p w14:paraId="398B7493">
      <w:pPr>
        <w:pStyle w:val="14"/>
        <w:adjustRightInd w:val="0"/>
        <w:snapToGrid w:val="0"/>
        <w:spacing w:before="0" w:line="560" w:lineRule="exact"/>
        <w:jc w:val="distribute"/>
        <w:rPr>
          <w:rFonts w:ascii="Times New Roman" w:hAnsi="Times New Roman" w:eastAsia="黑体" w:cs="黑体"/>
          <w:sz w:val="32"/>
          <w:szCs w:val="32"/>
        </w:rPr>
        <w:sectPr>
          <w:footerReference r:id="rId4" w:type="first"/>
          <w:footerReference r:id="rId3" w:type="default"/>
          <w:pgSz w:w="11906" w:h="16838"/>
          <w:pgMar w:top="2041" w:right="1474" w:bottom="1587" w:left="1587" w:header="851" w:footer="992" w:gutter="0"/>
          <w:pgNumType w:fmt="decimal" w:start="1"/>
          <w:cols w:space="425" w:num="1"/>
          <w:titlePg/>
          <w:docGrid w:type="lines" w:linePitch="312" w:charSpace="0"/>
        </w:sectPr>
      </w:pPr>
    </w:p>
    <w:p w14:paraId="56EDB82C">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048A58FD">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一、收入支出决算总表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32EB550">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二、收入决算表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36CC4B8F">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三、支出决算表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0658C56E">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四、财政拨款收入支出决算总表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8D01CB4">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五、财政拨款支出决算明细表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6682BB7E">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六、一般公共预算财政拨款支出决算表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7A1DDC20">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七、一般公共预算财政拨款支出决算明细表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5E9C3EC6">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八、一般公共预算财政拨款基本支出决算明细表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29E07867">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九、一般公共预算财政拨款项目支出决算表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56C98DD0">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十、政府性基金预算财政拨款收入支出决算表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AE71AFC">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十一、国有资本经营预算财政拨款收入支出决算表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573783C1">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048BE905">
      <w:pPr>
        <w:pStyle w:val="16"/>
        <w:adjustRightInd w:val="0"/>
        <w:snapToGrid w:val="0"/>
        <w:spacing w:line="560" w:lineRule="exact"/>
        <w:ind w:left="0" w:leftChars="0" w:firstLine="640" w:firstLineChars="200"/>
        <w:jc w:val="distribute"/>
        <w:rPr>
          <w:rFonts w:eastAsia="方正小标宋简体" w:cs="方正小标宋简体"/>
          <w:b w:val="0"/>
        </w:rPr>
        <w:sectPr>
          <w:footerReference r:id="rId6" w:type="first"/>
          <w:footerReference r:id="rId5" w:type="default"/>
          <w:pgSz w:w="11906" w:h="16838"/>
          <w:pgMar w:top="2041" w:right="1474" w:bottom="1587" w:left="1587" w:header="851" w:footer="992" w:gutter="0"/>
          <w:pgNumType w:fmt="decimal" w:start="1"/>
          <w:cols w:space="425" w:num="1"/>
          <w:titlePg/>
          <w:docGrid w:type="lines" w:linePitch="312" w:charSpace="0"/>
        </w:sectPr>
      </w:pPr>
      <w:r>
        <w:rPr>
          <w:rFonts w:hint="eastAsia" w:eastAsia="仿宋_GB2312" w:cs="仿宋_GB2312"/>
          <w:sz w:val="32"/>
          <w:szCs w:val="32"/>
        </w:rPr>
        <w:t>十三、财政拨款“三公”经费支出决算表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bookmarkStart w:id="12" w:name="_Toc15377196"/>
      <w:bookmarkStart w:id="13" w:name="_Toc15396599"/>
    </w:p>
    <w:p w14:paraId="012F0699">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Style w:val="34"/>
          <w:rFonts w:eastAsia="方正小标宋简体" w:cs="方正小标宋简体"/>
          <w:b/>
          <w:bCs w:val="0"/>
        </w:rPr>
      </w:pPr>
      <w:r>
        <w:rPr>
          <w:rFonts w:hint="eastAsia" w:eastAsia="方正小标宋简体" w:cs="方正小标宋简体"/>
          <w:b w:val="0"/>
        </w:rPr>
        <w:t xml:space="preserve">第一部分  </w:t>
      </w:r>
      <w:r>
        <w:rPr>
          <w:rStyle w:val="34"/>
          <w:rFonts w:hint="eastAsia" w:eastAsia="方正小标宋简体" w:cs="方正小标宋简体"/>
          <w:b w:val="0"/>
          <w:bCs w:val="0"/>
          <w:lang w:eastAsia="zh-CN"/>
        </w:rPr>
        <w:t>单位</w:t>
      </w:r>
      <w:r>
        <w:rPr>
          <w:rStyle w:val="34"/>
          <w:rFonts w:hint="eastAsia" w:eastAsia="方正小标宋简体" w:cs="方正小标宋简体"/>
          <w:b w:val="0"/>
          <w:bCs w:val="0"/>
        </w:rPr>
        <w:t>概况</w:t>
      </w:r>
      <w:bookmarkEnd w:id="12"/>
      <w:bookmarkEnd w:id="13"/>
    </w:p>
    <w:p w14:paraId="45525963">
      <w:pPr>
        <w:pStyle w:val="3"/>
        <w:spacing w:before="0" w:after="0"/>
        <w:ind w:firstLine="640" w:firstLineChars="200"/>
        <w:rPr>
          <w:rFonts w:ascii="Times New Roman" w:hAnsi="Times New Roman" w:eastAsia="黑体"/>
          <w:b w:val="0"/>
        </w:rPr>
      </w:pPr>
      <w:r>
        <w:rPr>
          <w:rFonts w:hint="eastAsia" w:ascii="Times New Roman" w:hAnsi="Times New Roman" w:eastAsia="黑体"/>
          <w:b w:val="0"/>
        </w:rPr>
        <w:t>一、</w:t>
      </w:r>
      <w:r>
        <w:rPr>
          <w:rFonts w:hint="eastAsia" w:ascii="Times New Roman" w:hAnsi="Times New Roman" w:eastAsia="黑体"/>
          <w:b w:val="0"/>
          <w:lang w:eastAsia="zh-CN"/>
        </w:rPr>
        <w:t>单位</w:t>
      </w:r>
      <w:r>
        <w:rPr>
          <w:rFonts w:hint="eastAsia" w:ascii="Times New Roman" w:hAnsi="Times New Roman" w:eastAsia="黑体"/>
          <w:b w:val="0"/>
        </w:rPr>
        <w:t>职责</w:t>
      </w:r>
    </w:p>
    <w:p w14:paraId="1E2C6942">
      <w:pPr>
        <w:pStyle w:val="1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22"/>
          <w:rFonts w:hint="eastAsia" w:ascii="仿宋" w:hAnsi="仿宋" w:eastAsia="仿宋" w:cs="仿宋"/>
          <w:i w:val="0"/>
          <w:color w:val="333333"/>
          <w:sz w:val="32"/>
          <w:szCs w:val="32"/>
          <w:shd w:val="clear" w:color="auto" w:fill="FFFFFF"/>
        </w:rPr>
        <w:t>1.杨河乡党委的职能：宣传和执行党的路线方针政策和执行党中央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上级组织和本组织的决议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发挥党组织的战斗堡垒和党员的先锋模范作用</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支持和协助行政负责人完成本单位所担负的任务；组织党员认真学习马克思列宁主义</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毛泽东思想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邓小平理论和党的路线方针政策以及决议，学习科学</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文化和业务知识；对党员进行严格管理，督促党员履行义务，</w:t>
      </w:r>
      <w:r>
        <w:rPr>
          <w:rStyle w:val="22"/>
          <w:rFonts w:hint="eastAsia" w:ascii="仿宋" w:hAnsi="仿宋" w:eastAsia="仿宋" w:cs="仿宋"/>
          <w:i w:val="0"/>
          <w:color w:val="333333"/>
          <w:sz w:val="32"/>
          <w:szCs w:val="32"/>
          <w:shd w:val="clear" w:color="auto" w:fill="FFFFFF"/>
          <w:lang w:eastAsia="zh-CN"/>
        </w:rPr>
        <w:t>保障党员权利</w:t>
      </w:r>
      <w:r>
        <w:rPr>
          <w:rStyle w:val="22"/>
          <w:rFonts w:hint="eastAsia" w:ascii="仿宋" w:hAnsi="仿宋" w:eastAsia="仿宋" w:cs="仿宋"/>
          <w:i w:val="0"/>
          <w:color w:val="333333"/>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Style w:val="22"/>
          <w:rFonts w:hint="eastAsia" w:ascii="仿宋" w:hAnsi="仿宋" w:eastAsia="仿宋" w:cs="仿宋"/>
          <w:i w:val="0"/>
          <w:color w:val="333333"/>
          <w:sz w:val="32"/>
          <w:szCs w:val="32"/>
          <w:shd w:val="clear" w:color="auto" w:fill="FFFFFF"/>
          <w:lang w:eastAsia="zh-CN"/>
        </w:rPr>
        <w:t>组织</w:t>
      </w:r>
      <w:r>
        <w:rPr>
          <w:rStyle w:val="22"/>
          <w:rFonts w:hint="eastAsia" w:ascii="仿宋" w:hAnsi="仿宋" w:eastAsia="仿宋" w:cs="仿宋"/>
          <w:i w:val="0"/>
          <w:color w:val="333333"/>
          <w:sz w:val="32"/>
          <w:szCs w:val="32"/>
          <w:shd w:val="clear" w:color="auto" w:fill="FFFFFF"/>
        </w:rPr>
        <w:t>管理机关党组织和群众组织的干部，配合干部人事部门对机关行政领导干部进行考核和民主评议；对机关行政干部的任免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调动和奖惩提出意见和建议；领导机关工会</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共青团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妇联等群众组织，支持这些组织依照各自的章程独立负责地开展工作；按照党组织的隶属关系，领导直属单位的工作。</w:t>
      </w:r>
    </w:p>
    <w:p w14:paraId="6742D957">
      <w:pPr>
        <w:pStyle w:val="1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22"/>
          <w:rFonts w:hint="eastAsia" w:ascii="仿宋" w:hAnsi="仿宋" w:eastAsia="仿宋" w:cs="仿宋"/>
          <w:i w:val="0"/>
          <w:color w:val="333333"/>
          <w:sz w:val="32"/>
          <w:szCs w:val="32"/>
          <w:shd w:val="clear" w:color="auto" w:fill="FFFFFF"/>
        </w:rPr>
        <w:t>2.杨河乡政府职能：宣传落实好党的路线方针政策和国家的法律法规，稳定农村基本经济制度，坚持依法行政，推进政务公开，加强对村民委员会的指导，提</w:t>
      </w:r>
      <w:r>
        <w:rPr>
          <w:rStyle w:val="22"/>
          <w:rFonts w:hint="eastAsia" w:ascii="仿宋" w:hAnsi="仿宋" w:eastAsia="仿宋" w:cs="仿宋"/>
          <w:i w:val="0"/>
          <w:color w:val="333333"/>
          <w:sz w:val="32"/>
          <w:szCs w:val="32"/>
          <w:shd w:val="clear" w:color="auto" w:fill="FFFFFF"/>
          <w:lang w:eastAsia="zh-CN"/>
        </w:rPr>
        <w:t>高和</w:t>
      </w:r>
      <w:r>
        <w:rPr>
          <w:rStyle w:val="22"/>
          <w:rFonts w:hint="eastAsia" w:ascii="仿宋" w:hAnsi="仿宋" w:eastAsia="仿宋" w:cs="仿宋"/>
          <w:i w:val="0"/>
          <w:color w:val="333333"/>
          <w:sz w:val="32"/>
          <w:szCs w:val="32"/>
          <w:shd w:val="clear" w:color="auto" w:fill="FFFFFF"/>
        </w:rPr>
        <w:t>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Style w:val="22"/>
          <w:rFonts w:hint="eastAsia" w:ascii="仿宋" w:hAnsi="仿宋" w:eastAsia="仿宋" w:cs="仿宋"/>
          <w:i w:val="0"/>
          <w:color w:val="333333"/>
          <w:sz w:val="32"/>
          <w:szCs w:val="32"/>
          <w:shd w:val="clear" w:color="auto" w:fill="FFFFFF"/>
          <w:lang w:eastAsia="zh-CN"/>
        </w:rPr>
        <w:t>立党为公、执政为民</w:t>
      </w:r>
      <w:r>
        <w:rPr>
          <w:rStyle w:val="22"/>
          <w:rFonts w:hint="eastAsia" w:ascii="仿宋" w:hAnsi="仿宋" w:eastAsia="仿宋" w:cs="仿宋"/>
          <w:i w:val="0"/>
          <w:color w:val="333333"/>
          <w:sz w:val="32"/>
          <w:szCs w:val="32"/>
          <w:shd w:val="clear" w:color="auto" w:fill="FFFFFF"/>
        </w:rPr>
        <w:t>”，紧紧围绕实现和维护群众利益开展工作。突出解决人民群众最关心</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最直接</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教育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卫生</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计划生育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安全生产</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市场信息和社会救济</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救助服务，及时向上级党委</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政府反映社情民意，进一步密切党和政府与人民群众的关系。</w:t>
      </w:r>
      <w:r>
        <w:rPr>
          <w:rStyle w:val="22"/>
          <w:rFonts w:hint="eastAsia" w:ascii="仿宋" w:hAnsi="仿宋" w:eastAsia="仿宋" w:cs="仿宋"/>
          <w:i w:val="0"/>
          <w:color w:val="333333"/>
          <w:sz w:val="32"/>
          <w:szCs w:val="32"/>
          <w:shd w:val="clear" w:color="auto" w:fill="FFFFFF"/>
        </w:rPr>
        <w:tab/>
      </w:r>
    </w:p>
    <w:p w14:paraId="3F8C32DC">
      <w:pPr>
        <w:pStyle w:val="17"/>
        <w:widowControl/>
        <w:shd w:val="clear" w:color="auto" w:fill="FFFFFF"/>
        <w:spacing w:beforeAutospacing="0" w:afterAutospacing="0" w:line="600" w:lineRule="exact"/>
        <w:ind w:firstLine="640" w:firstLineChars="200"/>
        <w:jc w:val="both"/>
      </w:pPr>
      <w:r>
        <w:rPr>
          <w:rStyle w:val="22"/>
          <w:rFonts w:hint="eastAsia" w:ascii="仿宋" w:hAnsi="仿宋" w:eastAsia="仿宋" w:cs="仿宋"/>
          <w:i w:val="0"/>
          <w:color w:val="333333"/>
          <w:sz w:val="32"/>
          <w:szCs w:val="32"/>
          <w:shd w:val="clear" w:color="auto" w:fill="FFFFFF"/>
        </w:rPr>
        <w:t>3.杨河乡事业单位主要承担公益性职能：计划生育技术服务</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宣传咨询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人员培训和药具发放；农林牧业生产中关键技术和新品种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新农具的引进</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实验</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示范；农作物和林木病虫害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动物疫病及农业灾害的监测预报</w:t>
      </w:r>
      <w:r>
        <w:rPr>
          <w:rStyle w:val="22"/>
          <w:rFonts w:hint="eastAsia" w:ascii="仿宋" w:hAnsi="仿宋" w:eastAsia="仿宋" w:cs="仿宋"/>
          <w:i w:val="0"/>
          <w:color w:val="333333"/>
          <w:sz w:val="32"/>
          <w:szCs w:val="32"/>
          <w:shd w:val="clear" w:color="auto" w:fill="FFFFFF"/>
          <w:lang w:eastAsia="zh-CN"/>
        </w:rPr>
        <w:t>防治</w:t>
      </w:r>
      <w:r>
        <w:rPr>
          <w:rStyle w:val="22"/>
          <w:rFonts w:hint="eastAsia" w:ascii="仿宋" w:hAnsi="仿宋" w:eastAsia="仿宋" w:cs="仿宋"/>
          <w:i w:val="0"/>
          <w:color w:val="333333"/>
          <w:sz w:val="32"/>
          <w:szCs w:val="32"/>
          <w:shd w:val="clear" w:color="auto" w:fill="FFFFFF"/>
        </w:rPr>
        <w:t>和处置；农作物苗情监测和农牧产品生产过程中的质量安全检查监测和强制性检验；农业资源</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农村医疗救助</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农村医疗合作保险的组织实施</w:t>
      </w:r>
      <w:r>
        <w:rPr>
          <w:rStyle w:val="22"/>
          <w:rFonts w:hint="eastAsia" w:ascii="仿宋" w:hAnsi="仿宋" w:eastAsia="仿宋" w:cs="仿宋"/>
          <w:i w:val="0"/>
          <w:color w:val="333333"/>
          <w:sz w:val="32"/>
          <w:szCs w:val="32"/>
          <w:shd w:val="clear" w:color="auto" w:fill="FFFFFF"/>
          <w:lang w:eastAsia="zh-CN"/>
        </w:rPr>
        <w:t>，以</w:t>
      </w:r>
      <w:r>
        <w:rPr>
          <w:rStyle w:val="22"/>
          <w:rFonts w:hint="eastAsia" w:ascii="仿宋" w:hAnsi="仿宋" w:eastAsia="仿宋" w:cs="仿宋"/>
          <w:i w:val="0"/>
          <w:color w:val="333333"/>
          <w:sz w:val="32"/>
          <w:szCs w:val="32"/>
          <w:shd w:val="clear" w:color="auto" w:fill="FFFFFF"/>
        </w:rPr>
        <w:t>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03CA9D1B">
      <w:pPr>
        <w:pStyle w:val="3"/>
        <w:spacing w:before="0" w:after="0"/>
        <w:ind w:firstLine="640" w:firstLineChars="200"/>
        <w:rPr>
          <w:rFonts w:hint="eastAsia" w:ascii="Times New Roman" w:hAnsi="Times New Roman" w:eastAsia="黑体"/>
          <w:b w:val="0"/>
        </w:rPr>
      </w:pPr>
      <w:bookmarkStart w:id="14" w:name="_Toc15377200"/>
      <w:bookmarkStart w:id="15" w:name="_Toc15396601"/>
      <w:r>
        <w:rPr>
          <w:rFonts w:hint="eastAsia" w:ascii="Times New Roman" w:hAnsi="Times New Roman" w:eastAsia="黑体"/>
          <w:b w:val="0"/>
        </w:rPr>
        <w:t>二、机构设置</w:t>
      </w:r>
      <w:bookmarkEnd w:id="14"/>
      <w:bookmarkEnd w:id="15"/>
    </w:p>
    <w:p w14:paraId="3FB54E02">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bookmarkStart w:id="16" w:name="_Toc15396602"/>
      <w:bookmarkStart w:id="17" w:name="_Toc15377204"/>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杨河乡下属二级</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0个，其中行政</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0个，参照公务员法管理的事业</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个，其他事业</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0个。</w:t>
      </w:r>
    </w:p>
    <w:p w14:paraId="7DD80C9E">
      <w:pPr>
        <w:widowControl/>
        <w:spacing w:line="60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纳入杨河乡2024年度</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决算编制范围的二级预算</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0个。</w:t>
      </w:r>
    </w:p>
    <w:p w14:paraId="4EE12F12">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eastAsia="方正小标宋简体" w:cs="方正小标宋简体"/>
          <w:b w:val="0"/>
        </w:rPr>
      </w:pPr>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6"/>
      <w:bookmarkEnd w:id="17"/>
    </w:p>
    <w:p w14:paraId="2FA5E19A">
      <w:pPr>
        <w:pStyle w:val="3"/>
        <w:spacing w:before="0" w:after="0"/>
        <w:ind w:firstLine="640" w:firstLineChars="200"/>
        <w:rPr>
          <w:rFonts w:hint="eastAsia" w:ascii="Times New Roman" w:hAnsi="Times New Roman" w:eastAsia="黑体"/>
          <w:b w:val="0"/>
        </w:rPr>
      </w:pPr>
      <w:bookmarkStart w:id="18" w:name="_Toc15396603"/>
      <w:bookmarkStart w:id="19" w:name="_Toc15377205"/>
      <w:r>
        <w:rPr>
          <w:rFonts w:hint="eastAsia" w:ascii="Times New Roman" w:hAnsi="Times New Roman" w:eastAsia="黑体"/>
          <w:b w:val="0"/>
        </w:rPr>
        <w:t>一、收入支出决算总体情况说明</w:t>
      </w:r>
      <w:bookmarkEnd w:id="18"/>
      <w:bookmarkEnd w:id="19"/>
    </w:p>
    <w:p w14:paraId="1D82C243">
      <w:pPr>
        <w:pStyle w:val="33"/>
        <w:spacing w:line="600" w:lineRule="exact"/>
        <w:ind w:firstLine="640"/>
        <w:outlineLvl w:val="1"/>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2024年度收、支总计均为639.70万元。与2023年度相比，收、支总计各减少</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53.90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万元，下降7.77%。主要变动原因是</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项目减少，经费拨款减少，总收支预算减少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07C97514">
      <w:pPr>
        <w:pStyle w:val="33"/>
        <w:ind w:firstLine="0" w:firstLineChars="0"/>
        <w:outlineLvl w:val="1"/>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1BDAC7">
      <w:pPr>
        <w:pStyle w:val="3"/>
        <w:spacing w:before="0" w:after="0"/>
        <w:ind w:firstLine="640" w:firstLineChars="200"/>
        <w:rPr>
          <w:rFonts w:hint="eastAsia" w:ascii="Times New Roman" w:hAnsi="Times New Roman" w:eastAsia="黑体"/>
          <w:b w:val="0"/>
        </w:rPr>
      </w:pPr>
      <w:bookmarkStart w:id="20" w:name="_Toc15377206"/>
      <w:bookmarkStart w:id="21" w:name="_Toc15396604"/>
      <w:r>
        <w:rPr>
          <w:rFonts w:hint="eastAsia" w:ascii="Times New Roman" w:hAnsi="Times New Roman" w:eastAsia="黑体"/>
          <w:b w:val="0"/>
        </w:rPr>
        <w:t>二、收入决算情况说明</w:t>
      </w:r>
      <w:bookmarkEnd w:id="20"/>
      <w:bookmarkEnd w:id="21"/>
    </w:p>
    <w:p w14:paraId="2727BB6D">
      <w:pPr>
        <w:spacing w:line="600" w:lineRule="exact"/>
        <w:ind w:firstLine="640" w:firstLineChars="200"/>
        <w:jc w:val="left"/>
        <w:outlineLvl w:val="1"/>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2024年度本年收入合计639.70万元，其中：一般公共预算财政拨款收入627.59万元，占98.11%；政府性基金预算财政拨款收入12.11万元，占1.89%。</w:t>
      </w:r>
    </w:p>
    <w:p w14:paraId="4C91779B">
      <w:pPr>
        <w:pStyle w:val="15"/>
        <w:rPr>
          <w:rFonts w:eastAsia="仿宋_GB2312" w:cs="仿宋_GB2312"/>
          <w:sz w:val="32"/>
          <w:szCs w:val="32"/>
        </w:rPr>
      </w:pPr>
      <w:r>
        <w:rPr>
          <w:rFonts w:hint="eastAsia" w:eastAsia="仿宋_GB2312"/>
        </w:rPr>
        <w:drawing>
          <wp:inline distT="0" distB="0" distL="114300" distR="114300">
            <wp:extent cx="5256530" cy="2988310"/>
            <wp:effectExtent l="5080" t="4445" r="1524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F7918">
      <w:pPr>
        <w:pStyle w:val="3"/>
        <w:spacing w:before="0" w:after="0"/>
        <w:ind w:firstLine="640" w:firstLineChars="200"/>
        <w:rPr>
          <w:rFonts w:hint="eastAsia" w:ascii="Times New Roman" w:hAnsi="Times New Roman" w:eastAsia="黑体"/>
          <w:b w:val="0"/>
        </w:rPr>
      </w:pPr>
      <w:bookmarkStart w:id="22" w:name="_Toc15377207"/>
      <w:bookmarkStart w:id="23" w:name="_Toc15396605"/>
      <w:r>
        <w:rPr>
          <w:rFonts w:hint="eastAsia" w:ascii="Times New Roman" w:hAnsi="Times New Roman" w:eastAsia="黑体"/>
          <w:b w:val="0"/>
        </w:rPr>
        <w:t>三、支出决算情况说明</w:t>
      </w:r>
      <w:bookmarkEnd w:id="22"/>
      <w:bookmarkEnd w:id="23"/>
    </w:p>
    <w:p w14:paraId="0BE14047">
      <w:pPr>
        <w:spacing w:line="600" w:lineRule="exact"/>
        <w:ind w:firstLine="640" w:firstLineChars="200"/>
        <w:outlineLvl w:val="1"/>
        <w:rPr>
          <w:rFonts w:ascii="仿宋_GB2312" w:hAnsi="仿宋_GB2312" w:eastAsia="仿宋_GB2312" w:cs="仿宋_GB2312"/>
          <w:color w:val="0D0D0D" w:themeColor="text1" w:themeTint="F2"/>
          <w:sz w:val="32"/>
          <w:szCs w:val="32"/>
          <w:highlight w:val="yellow"/>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2024年度本年支出合计639.70万元，其中：基本支出577.38万元，占90.26%；项目支出62.32万元，占9.74%。</w:t>
      </w:r>
    </w:p>
    <w:p w14:paraId="4D5516B3">
      <w:pPr>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EB7B0B">
      <w:pPr>
        <w:pStyle w:val="3"/>
        <w:spacing w:before="0" w:after="0"/>
        <w:ind w:firstLine="640" w:firstLineChars="200"/>
        <w:rPr>
          <w:rFonts w:hint="eastAsia" w:ascii="Times New Roman" w:hAnsi="Times New Roman" w:eastAsia="黑体"/>
          <w:b w:val="0"/>
        </w:rPr>
      </w:pPr>
      <w:bookmarkStart w:id="24" w:name="_Toc15396606"/>
      <w:bookmarkStart w:id="25" w:name="_Toc15377208"/>
      <w:r>
        <w:rPr>
          <w:rFonts w:hint="eastAsia" w:ascii="Times New Roman" w:hAnsi="Times New Roman" w:eastAsia="黑体"/>
          <w:b w:val="0"/>
        </w:rPr>
        <w:t>四、财政拨款收入支出决算总体情况说明</w:t>
      </w:r>
      <w:bookmarkEnd w:id="24"/>
      <w:bookmarkEnd w:id="25"/>
    </w:p>
    <w:p w14:paraId="7CD6A1B4">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2024年度财政拨款收、支总计均为639.70万元。与2023年度相比，财政拨款收、支总计各减少53.90万元，下降7.77%。主要变动原因是</w:t>
      </w:r>
      <w:ins w:id="0" w:author="Administrator" w:date="2024-02-22T10:52:00Z">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项目</w:t>
        </w:r>
      </w:ins>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减少</w:t>
      </w:r>
      <w:ins w:id="1" w:author="Administrator" w:date="2024-02-22T10:52:00Z">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，经费拨款</w:t>
        </w:r>
      </w:ins>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减少</w:t>
      </w:r>
      <w:ins w:id="2" w:author="Administrator" w:date="2024-02-22T10:52:00Z">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，总收支预算</w:t>
        </w:r>
      </w:ins>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减少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2FE6AF09">
      <w:pPr>
        <w:pStyle w:val="15"/>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1E827F">
      <w:pPr>
        <w:pStyle w:val="3"/>
        <w:spacing w:before="0" w:after="0"/>
        <w:ind w:firstLine="640" w:firstLineChars="200"/>
        <w:rPr>
          <w:rFonts w:hint="eastAsia" w:ascii="Times New Roman" w:hAnsi="Times New Roman" w:eastAsia="黑体"/>
          <w:b w:val="0"/>
        </w:rPr>
      </w:pPr>
      <w:bookmarkStart w:id="26" w:name="_Toc15396607"/>
      <w:bookmarkStart w:id="27" w:name="_Toc15377209"/>
      <w:r>
        <w:rPr>
          <w:rFonts w:hint="eastAsia" w:ascii="Times New Roman" w:hAnsi="Times New Roman" w:eastAsia="黑体"/>
          <w:b w:val="0"/>
        </w:rPr>
        <w:t>五、一般公共预算财政拨款支出决算情况说明</w:t>
      </w:r>
      <w:bookmarkEnd w:id="26"/>
      <w:bookmarkEnd w:id="27"/>
    </w:p>
    <w:p w14:paraId="41491F52">
      <w:pPr>
        <w:spacing w:line="600" w:lineRule="exact"/>
        <w:ind w:firstLine="640" w:firstLineChars="200"/>
        <w:outlineLvl w:val="2"/>
        <w:rPr>
          <w:rFonts w:eastAsia="楷体_GB2312" w:cs="楷体_GB2312"/>
          <w:b/>
          <w:sz w:val="32"/>
          <w:szCs w:val="32"/>
        </w:rPr>
      </w:pPr>
      <w:bookmarkStart w:id="28" w:name="_Toc15377210"/>
      <w:r>
        <w:rPr>
          <w:rFonts w:hint="eastAsia" w:eastAsia="楷体_GB2312" w:cs="楷体_GB2312"/>
          <w:bCs/>
          <w:sz w:val="32"/>
          <w:szCs w:val="32"/>
        </w:rPr>
        <w:t>（一）一般公共预算财政拨款支出决算总体情况</w:t>
      </w:r>
      <w:bookmarkEnd w:id="28"/>
    </w:p>
    <w:p w14:paraId="007DC1D5">
      <w:pPr>
        <w:spacing w:line="600" w:lineRule="exact"/>
        <w:ind w:firstLine="640"/>
        <w:rPr>
          <w:rFonts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2024年度一般公共预算财政拨款支出627.59万元，占本年支出合计的98.11%。与2023年度相比，一般公共预算财政拨款支出减少26.30万元，下降4.02%。主要变动原因是</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项目减少，经费拨款减少，预算减少。</w:t>
      </w:r>
    </w:p>
    <w:p w14:paraId="5CCC2A63">
      <w:pPr>
        <w:pStyle w:val="15"/>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60BB75">
      <w:pPr>
        <w:spacing w:line="600" w:lineRule="exact"/>
        <w:rPr>
          <w:rFonts w:eastAsia="楷体_GB2312" w:cs="楷体_GB2312"/>
          <w:sz w:val="32"/>
          <w:szCs w:val="32"/>
        </w:rPr>
      </w:pPr>
      <w:bookmarkStart w:id="29" w:name="_Toc15377211"/>
      <w:r>
        <w:rPr>
          <w:rFonts w:hint="eastAsia" w:eastAsia="楷体_GB2312" w:cs="楷体_GB2312"/>
          <w:sz w:val="32"/>
          <w:szCs w:val="32"/>
        </w:rPr>
        <w:t>（二）一般公共预算财政拨款支出决算结构情况</w:t>
      </w:r>
      <w:bookmarkEnd w:id="29"/>
    </w:p>
    <w:p w14:paraId="394A3EEA">
      <w:pPr>
        <w:spacing w:line="600" w:lineRule="exact"/>
        <w:ind w:firstLine="640" w:firstLineChars="200"/>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2024年度一般公共预算财政拨款支出639.7万元，主要用于以下方面</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一般公共服务支出397.6</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万元，占62.1</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%；社会保障和就业支出66.31万元，占10.37%；卫生健康支出11.14万元，占1.7</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%；住房保障支出32.8</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万元，占5.1</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%；城乡社区支出12.11万元，占1.</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89</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%；农林水支出119.67万元，占18.7</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3C590D6B">
      <w:pPr>
        <w:pStyle w:val="15"/>
      </w:pPr>
      <w:r>
        <w:rPr>
          <w:rFonts w:hint="eastAsia" w:eastAsia="仿宋_GB2312"/>
        </w:rPr>
        <w:drawing>
          <wp:inline distT="0" distB="0" distL="114300" distR="114300">
            <wp:extent cx="5256530" cy="2988310"/>
            <wp:effectExtent l="5080" t="4445" r="15240" b="1714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10505F">
      <w:pPr>
        <w:spacing w:line="600" w:lineRule="exact"/>
        <w:ind w:firstLine="640" w:firstLineChars="200"/>
        <w:outlineLvl w:val="2"/>
        <w:rPr>
          <w:rFonts w:eastAsia="楷体_GB2312" w:cs="楷体_GB2312"/>
          <w:bCs/>
          <w:sz w:val="32"/>
          <w:szCs w:val="32"/>
        </w:rPr>
      </w:pPr>
      <w:bookmarkStart w:id="30" w:name="_Toc15377212"/>
      <w:r>
        <w:rPr>
          <w:rFonts w:hint="eastAsia" w:eastAsia="楷体_GB2312" w:cs="楷体_GB2312"/>
          <w:bCs/>
          <w:sz w:val="32"/>
          <w:szCs w:val="32"/>
        </w:rPr>
        <w:t>（三）一般公共预算财政拨款支出决算具体情况</w:t>
      </w:r>
      <w:bookmarkEnd w:id="30"/>
    </w:p>
    <w:p w14:paraId="53681BAB">
      <w:pPr>
        <w:spacing w:line="600" w:lineRule="exact"/>
        <w:ind w:firstLine="640"/>
        <w:rPr>
          <w:rFonts w:eastAsia="仿宋_GB2312" w:cs="仿宋_GB2312"/>
          <w:sz w:val="32"/>
          <w:szCs w:val="32"/>
        </w:rPr>
      </w:pPr>
      <w:bookmarkStart w:id="31" w:name="_Toc15377444"/>
      <w:bookmarkStart w:id="32" w:name="_Toc15378460"/>
      <w:bookmarkStart w:id="33" w:name="_Toc15377213"/>
      <w:r>
        <w:rPr>
          <w:rFonts w:hint="eastAsia" w:eastAsia="仿宋_GB2312" w:cs="仿宋_GB2312"/>
          <w:sz w:val="32"/>
          <w:szCs w:val="32"/>
        </w:rPr>
        <w:t>2024年度一般公共预算支出决算数为639.7，完成预算100%。其中：</w:t>
      </w:r>
      <w:bookmarkEnd w:id="31"/>
      <w:bookmarkEnd w:id="32"/>
      <w:bookmarkEnd w:id="33"/>
    </w:p>
    <w:p w14:paraId="1B8F9C91">
      <w:pPr>
        <w:spacing w:line="600" w:lineRule="exact"/>
        <w:ind w:firstLine="640"/>
        <w:rPr>
          <w:rFonts w:eastAsia="仿宋_GB2312" w:cs="仿宋_GB2312"/>
          <w:sz w:val="32"/>
          <w:szCs w:val="32"/>
          <w:lang w:val="zh-CN"/>
        </w:rPr>
      </w:pPr>
      <w:r>
        <w:rPr>
          <w:rFonts w:hint="eastAsia" w:eastAsia="仿宋_GB2312" w:cs="仿宋_GB2312"/>
          <w:sz w:val="32"/>
          <w:szCs w:val="32"/>
          <w:lang w:val="zh-CN"/>
        </w:rPr>
        <w:t>1.一般公共服务（类）政府办公（室）及相关机构事务（款）行政运行（项）：支出决算为</w:t>
      </w:r>
      <w:r>
        <w:rPr>
          <w:rFonts w:hint="eastAsia" w:eastAsia="仿宋_GB2312" w:cs="仿宋_GB2312"/>
          <w:sz w:val="32"/>
          <w:szCs w:val="32"/>
        </w:rPr>
        <w:t>313.57</w:t>
      </w:r>
      <w:r>
        <w:rPr>
          <w:rFonts w:hint="eastAsia" w:eastAsia="仿宋_GB2312" w:cs="仿宋_GB2312"/>
          <w:sz w:val="32"/>
          <w:szCs w:val="32"/>
          <w:lang w:val="zh-CN"/>
        </w:rPr>
        <w:t>万元，完成预算100%，决算数等于预算数。</w:t>
      </w:r>
    </w:p>
    <w:p w14:paraId="0BED5C0B">
      <w:pPr>
        <w:spacing w:line="600" w:lineRule="exact"/>
        <w:ind w:firstLine="640"/>
        <w:rPr>
          <w:rFonts w:eastAsia="仿宋_GB2312" w:cs="仿宋_GB2312"/>
          <w:sz w:val="32"/>
          <w:szCs w:val="32"/>
          <w:lang w:val="zh-CN"/>
        </w:rPr>
      </w:pPr>
      <w:r>
        <w:rPr>
          <w:rFonts w:hint="eastAsia" w:eastAsia="仿宋_GB2312" w:cs="仿宋_GB2312"/>
          <w:sz w:val="32"/>
          <w:szCs w:val="32"/>
          <w:lang w:val="zh-CN"/>
        </w:rPr>
        <w:t>2.一般公共服务（类）政府办公（室）及相关机构事务（款）事业运行（项）：支出决算为</w:t>
      </w:r>
      <w:r>
        <w:rPr>
          <w:rFonts w:hint="eastAsia" w:eastAsia="仿宋_GB2312" w:cs="仿宋_GB2312"/>
          <w:sz w:val="32"/>
          <w:szCs w:val="32"/>
        </w:rPr>
        <w:t>84.04</w:t>
      </w:r>
      <w:r>
        <w:rPr>
          <w:rFonts w:hint="eastAsia" w:eastAsia="仿宋_GB2312" w:cs="仿宋_GB2312"/>
          <w:sz w:val="32"/>
          <w:szCs w:val="32"/>
          <w:lang w:val="zh-CN"/>
        </w:rPr>
        <w:t>万元，完成预算100%，决算数等于预算数。</w:t>
      </w:r>
    </w:p>
    <w:p w14:paraId="0845BD0A">
      <w:pPr>
        <w:spacing w:line="600" w:lineRule="exact"/>
        <w:ind w:firstLine="640"/>
        <w:rPr>
          <w:rFonts w:eastAsia="仿宋_GB2312" w:cs="仿宋_GB2312"/>
          <w:sz w:val="32"/>
          <w:szCs w:val="32"/>
          <w:lang w:val="zh-CN"/>
        </w:rPr>
      </w:pPr>
      <w:r>
        <w:rPr>
          <w:rFonts w:hint="eastAsia" w:eastAsia="仿宋_GB2312" w:cs="仿宋_GB2312"/>
          <w:sz w:val="32"/>
          <w:szCs w:val="32"/>
          <w:lang w:val="zh-CN"/>
        </w:rPr>
        <w:t>3.社会保障和就业支出（类）行政事业单位支出（款）机关事业单位基本保险缴费支出（项）：支出决算为</w:t>
      </w:r>
      <w:r>
        <w:rPr>
          <w:rFonts w:hint="eastAsia" w:eastAsia="仿宋_GB2312" w:cs="仿宋_GB2312"/>
          <w:sz w:val="32"/>
          <w:szCs w:val="32"/>
        </w:rPr>
        <w:t>39.95</w:t>
      </w:r>
      <w:r>
        <w:rPr>
          <w:rFonts w:hint="eastAsia" w:eastAsia="仿宋_GB2312" w:cs="仿宋_GB2312"/>
          <w:sz w:val="32"/>
          <w:szCs w:val="32"/>
          <w:lang w:val="zh-CN"/>
        </w:rPr>
        <w:t>万元，完成预算100%，决算数等于预算数。</w:t>
      </w:r>
    </w:p>
    <w:p w14:paraId="214830C1">
      <w:pPr>
        <w:spacing w:line="600" w:lineRule="exact"/>
        <w:ind w:firstLine="640"/>
        <w:rPr>
          <w:rFonts w:eastAsia="仿宋_GB2312" w:cs="仿宋_GB2312"/>
          <w:sz w:val="32"/>
          <w:szCs w:val="32"/>
          <w:lang w:val="zh-CN"/>
        </w:rPr>
      </w:pPr>
      <w:r>
        <w:rPr>
          <w:rFonts w:hint="eastAsia" w:eastAsia="仿宋_GB2312" w:cs="仿宋_GB2312"/>
          <w:sz w:val="32"/>
          <w:szCs w:val="32"/>
          <w:lang w:val="zh-CN"/>
        </w:rPr>
        <w:t>4.社会保障和就业支出（类）行政事业单位支出（款）机关事业单位职业年金缴费支出（项）：支出决算为</w:t>
      </w:r>
      <w:r>
        <w:rPr>
          <w:rFonts w:hint="eastAsia" w:eastAsia="仿宋_GB2312" w:cs="仿宋_GB2312"/>
          <w:sz w:val="32"/>
          <w:szCs w:val="32"/>
        </w:rPr>
        <w:t>19.98</w:t>
      </w:r>
      <w:r>
        <w:rPr>
          <w:rFonts w:hint="eastAsia" w:eastAsia="仿宋_GB2312" w:cs="仿宋_GB2312"/>
          <w:sz w:val="32"/>
          <w:szCs w:val="32"/>
          <w:lang w:val="zh-CN"/>
        </w:rPr>
        <w:t>万元，完成预算100%，决算数等于预算数。</w:t>
      </w:r>
    </w:p>
    <w:p w14:paraId="2B6B24F6">
      <w:pPr>
        <w:spacing w:line="600" w:lineRule="exact"/>
        <w:ind w:firstLine="640"/>
        <w:rPr>
          <w:rFonts w:eastAsia="仿宋_GB2312" w:cs="仿宋_GB2312"/>
          <w:sz w:val="32"/>
          <w:szCs w:val="32"/>
          <w:lang w:val="zh-CN"/>
        </w:rPr>
      </w:pPr>
      <w:r>
        <w:rPr>
          <w:rFonts w:hint="eastAsia" w:eastAsia="仿宋_GB2312" w:cs="仿宋_GB2312"/>
          <w:sz w:val="32"/>
          <w:szCs w:val="32"/>
          <w:lang w:val="zh-CN"/>
        </w:rPr>
        <w:t>5.社会保障和就业支出（类）其他社会保障和就业支出（款）其他社会保障和就业支出（项）：支出决算为</w:t>
      </w:r>
      <w:r>
        <w:rPr>
          <w:rFonts w:hint="eastAsia" w:eastAsia="仿宋_GB2312" w:cs="仿宋_GB2312"/>
          <w:sz w:val="32"/>
          <w:szCs w:val="32"/>
        </w:rPr>
        <w:t>6.38</w:t>
      </w:r>
      <w:r>
        <w:rPr>
          <w:rFonts w:hint="eastAsia" w:eastAsia="仿宋_GB2312" w:cs="仿宋_GB2312"/>
          <w:sz w:val="32"/>
          <w:szCs w:val="32"/>
          <w:lang w:val="zh-CN"/>
        </w:rPr>
        <w:t>万元，完成预算100%，决算数等于预算数。</w:t>
      </w:r>
    </w:p>
    <w:p w14:paraId="2924494C">
      <w:pPr>
        <w:spacing w:line="600" w:lineRule="exact"/>
        <w:ind w:firstLine="640"/>
        <w:rPr>
          <w:rFonts w:eastAsia="仿宋_GB2312" w:cs="仿宋_GB2312"/>
          <w:sz w:val="32"/>
          <w:szCs w:val="32"/>
          <w:lang w:val="zh-CN"/>
        </w:rPr>
      </w:pPr>
      <w:r>
        <w:rPr>
          <w:rFonts w:hint="eastAsia" w:eastAsia="仿宋_GB2312" w:cs="仿宋_GB2312"/>
          <w:sz w:val="32"/>
          <w:szCs w:val="32"/>
          <w:lang w:val="zh-CN"/>
        </w:rPr>
        <w:t>6.卫生健康支出（类）行政事业单位（款）行政单位（项）：支出决算为</w:t>
      </w:r>
      <w:r>
        <w:rPr>
          <w:rFonts w:hint="eastAsia" w:eastAsia="仿宋_GB2312" w:cs="仿宋_GB2312"/>
          <w:sz w:val="32"/>
          <w:szCs w:val="32"/>
        </w:rPr>
        <w:t>11.14</w:t>
      </w:r>
      <w:r>
        <w:rPr>
          <w:rFonts w:hint="eastAsia" w:eastAsia="仿宋_GB2312" w:cs="仿宋_GB2312"/>
          <w:sz w:val="32"/>
          <w:szCs w:val="32"/>
          <w:lang w:val="zh-CN"/>
        </w:rPr>
        <w:t>万元，完成预算100%，决算数等于预算数。</w:t>
      </w:r>
    </w:p>
    <w:p w14:paraId="484EBB48">
      <w:pPr>
        <w:spacing w:line="600" w:lineRule="exact"/>
        <w:ind w:firstLine="640"/>
        <w:rPr>
          <w:rFonts w:eastAsia="仿宋_GB2312" w:cs="仿宋_GB2312"/>
          <w:sz w:val="32"/>
          <w:szCs w:val="32"/>
        </w:rPr>
      </w:pPr>
      <w:r>
        <w:rPr>
          <w:rFonts w:hint="eastAsia" w:eastAsia="仿宋_GB2312" w:cs="仿宋_GB2312"/>
          <w:sz w:val="32"/>
          <w:szCs w:val="32"/>
        </w:rPr>
        <w:t>7.</w:t>
      </w:r>
      <w:r>
        <w:rPr>
          <w:rFonts w:hint="eastAsia" w:eastAsia="仿宋_GB2312" w:cs="仿宋_GB2312"/>
          <w:sz w:val="32"/>
          <w:szCs w:val="32"/>
          <w:lang w:val="zh-CN"/>
        </w:rPr>
        <w:t>城乡社区支出（</w:t>
      </w:r>
      <w:r>
        <w:rPr>
          <w:rFonts w:hint="eastAsia" w:eastAsia="仿宋_GB2312" w:cs="仿宋_GB2312"/>
          <w:sz w:val="32"/>
          <w:szCs w:val="32"/>
        </w:rPr>
        <w:t>类）国有土地使用权出让收入安排的支出（款）农村基础设施建设支出（项）：</w:t>
      </w:r>
      <w:r>
        <w:rPr>
          <w:rFonts w:hint="eastAsia" w:eastAsia="仿宋_GB2312" w:cs="仿宋_GB2312"/>
          <w:sz w:val="32"/>
          <w:szCs w:val="32"/>
          <w:lang w:val="zh-CN"/>
        </w:rPr>
        <w:t>支出决算为</w:t>
      </w:r>
      <w:r>
        <w:rPr>
          <w:rFonts w:hint="eastAsia" w:eastAsia="仿宋_GB2312" w:cs="仿宋_GB2312"/>
          <w:sz w:val="32"/>
          <w:szCs w:val="32"/>
        </w:rPr>
        <w:t>12.11</w:t>
      </w:r>
      <w:r>
        <w:rPr>
          <w:rFonts w:hint="eastAsia" w:eastAsia="仿宋_GB2312" w:cs="仿宋_GB2312"/>
          <w:sz w:val="32"/>
          <w:szCs w:val="32"/>
          <w:lang w:val="zh-CN"/>
        </w:rPr>
        <w:t>万元，完成预算100%，决算数等于预算数。</w:t>
      </w:r>
    </w:p>
    <w:p w14:paraId="18388D08">
      <w:pPr>
        <w:spacing w:line="600" w:lineRule="exact"/>
        <w:ind w:firstLine="640"/>
        <w:rPr>
          <w:rFonts w:eastAsia="仿宋_GB2312" w:cs="仿宋_GB2312"/>
          <w:sz w:val="32"/>
          <w:szCs w:val="32"/>
          <w:lang w:val="zh-CN"/>
        </w:rPr>
      </w:pPr>
      <w:r>
        <w:rPr>
          <w:rFonts w:hint="eastAsia" w:eastAsia="仿宋_GB2312" w:cs="仿宋_GB2312"/>
          <w:sz w:val="32"/>
          <w:szCs w:val="32"/>
        </w:rPr>
        <w:t>8</w:t>
      </w:r>
      <w:r>
        <w:rPr>
          <w:rFonts w:hint="eastAsia" w:eastAsia="仿宋_GB2312" w:cs="仿宋_GB2312"/>
          <w:sz w:val="32"/>
          <w:szCs w:val="32"/>
          <w:lang w:val="zh-CN"/>
        </w:rPr>
        <w:t>.农林水支出（类）巩固脱贫攻坚成果衔接乡村振兴（款）一般行政管理事务（项）：支出决算为</w:t>
      </w:r>
      <w:r>
        <w:rPr>
          <w:rFonts w:hint="eastAsia" w:eastAsia="仿宋_GB2312" w:cs="仿宋_GB2312"/>
          <w:sz w:val="32"/>
          <w:szCs w:val="32"/>
        </w:rPr>
        <w:t>2</w:t>
      </w:r>
      <w:r>
        <w:rPr>
          <w:rFonts w:hint="eastAsia" w:eastAsia="仿宋_GB2312" w:cs="仿宋_GB2312"/>
          <w:sz w:val="32"/>
          <w:szCs w:val="32"/>
          <w:lang w:val="zh-CN"/>
        </w:rPr>
        <w:t>万元，完成预算100%，决算数等于预算数。</w:t>
      </w:r>
    </w:p>
    <w:p w14:paraId="3B96BD51">
      <w:pPr>
        <w:spacing w:line="600" w:lineRule="exact"/>
        <w:ind w:firstLine="640"/>
        <w:rPr>
          <w:rFonts w:eastAsia="仿宋_GB2312" w:cs="仿宋_GB2312"/>
          <w:sz w:val="32"/>
          <w:szCs w:val="32"/>
          <w:lang w:val="zh-CN"/>
        </w:rPr>
      </w:pPr>
      <w:r>
        <w:rPr>
          <w:rFonts w:hint="eastAsia" w:eastAsia="仿宋_GB2312" w:cs="仿宋_GB2312"/>
          <w:sz w:val="32"/>
          <w:szCs w:val="32"/>
        </w:rPr>
        <w:t>9</w:t>
      </w:r>
      <w:r>
        <w:rPr>
          <w:rFonts w:hint="eastAsia" w:eastAsia="仿宋_GB2312" w:cs="仿宋_GB2312"/>
          <w:sz w:val="32"/>
          <w:szCs w:val="32"/>
          <w:lang w:val="zh-CN"/>
        </w:rPr>
        <w:t>.农林水支出（类）巩固拓展脱贫攻坚成果衔接乡村振兴（款）其他巩固拓展脱贫攻坚成果衔接乡村振兴支出决算为</w:t>
      </w:r>
      <w:r>
        <w:rPr>
          <w:rFonts w:hint="eastAsia" w:eastAsia="仿宋_GB2312" w:cs="仿宋_GB2312"/>
          <w:sz w:val="32"/>
          <w:szCs w:val="32"/>
        </w:rPr>
        <w:t>4.72</w:t>
      </w:r>
      <w:r>
        <w:rPr>
          <w:rFonts w:hint="eastAsia" w:eastAsia="仿宋_GB2312" w:cs="仿宋_GB2312"/>
          <w:sz w:val="32"/>
          <w:szCs w:val="32"/>
          <w:lang w:val="zh-CN"/>
        </w:rPr>
        <w:t>万元，完成预算100%，决算数等于预算数。</w:t>
      </w:r>
    </w:p>
    <w:p w14:paraId="60ED4498">
      <w:pPr>
        <w:spacing w:line="600" w:lineRule="exact"/>
        <w:ind w:firstLine="640"/>
        <w:rPr>
          <w:rFonts w:eastAsia="仿宋_GB2312" w:cs="仿宋_GB2312"/>
          <w:sz w:val="32"/>
          <w:szCs w:val="32"/>
          <w:lang w:val="zh-CN"/>
        </w:rPr>
      </w:pPr>
      <w:r>
        <w:rPr>
          <w:rFonts w:hint="eastAsia" w:eastAsia="仿宋_GB2312" w:cs="仿宋_GB2312"/>
          <w:sz w:val="32"/>
          <w:szCs w:val="32"/>
        </w:rPr>
        <w:t>10</w:t>
      </w:r>
      <w:r>
        <w:rPr>
          <w:rFonts w:hint="eastAsia" w:eastAsia="仿宋_GB2312" w:cs="仿宋_GB2312"/>
          <w:sz w:val="32"/>
          <w:szCs w:val="32"/>
          <w:lang w:val="zh-CN"/>
        </w:rPr>
        <w:t>. 农林水支出（类）农村综合改革（款）对村民委员会和村党支部的补助（项）：支出决算为</w:t>
      </w:r>
      <w:r>
        <w:rPr>
          <w:rFonts w:hint="eastAsia" w:eastAsia="仿宋_GB2312" w:cs="仿宋_GB2312"/>
          <w:sz w:val="32"/>
          <w:szCs w:val="32"/>
        </w:rPr>
        <w:t>72.12</w:t>
      </w:r>
      <w:r>
        <w:rPr>
          <w:rFonts w:hint="eastAsia" w:eastAsia="仿宋_GB2312" w:cs="仿宋_GB2312"/>
          <w:sz w:val="32"/>
          <w:szCs w:val="32"/>
          <w:lang w:val="zh-CN"/>
        </w:rPr>
        <w:t>万元，完成预算100%，决算数等于预算数。</w:t>
      </w:r>
    </w:p>
    <w:p w14:paraId="06EA3797">
      <w:pPr>
        <w:spacing w:line="600" w:lineRule="exact"/>
        <w:ind w:firstLine="640"/>
        <w:rPr>
          <w:rFonts w:eastAsia="仿宋_GB2312" w:cs="仿宋_GB2312"/>
          <w:sz w:val="32"/>
          <w:szCs w:val="32"/>
          <w:lang w:val="zh-CN"/>
        </w:rPr>
      </w:pPr>
      <w:r>
        <w:rPr>
          <w:rFonts w:hint="eastAsia" w:eastAsia="仿宋_GB2312" w:cs="仿宋_GB2312"/>
          <w:sz w:val="32"/>
          <w:szCs w:val="32"/>
          <w:lang w:val="zh-CN"/>
        </w:rPr>
        <w:t>1</w:t>
      </w:r>
      <w:r>
        <w:rPr>
          <w:rFonts w:hint="eastAsia" w:eastAsia="仿宋_GB2312" w:cs="仿宋_GB2312"/>
          <w:sz w:val="32"/>
          <w:szCs w:val="32"/>
        </w:rPr>
        <w:t>1</w:t>
      </w:r>
      <w:r>
        <w:rPr>
          <w:rFonts w:hint="eastAsia" w:eastAsia="仿宋_GB2312" w:cs="仿宋_GB2312"/>
          <w:sz w:val="32"/>
          <w:szCs w:val="32"/>
          <w:lang w:val="zh-CN"/>
        </w:rPr>
        <w:t>. 农林水支出（类）农村综合改革（款）农村综合改革示范试点补助（项）：支出决算为</w:t>
      </w:r>
      <w:r>
        <w:rPr>
          <w:rFonts w:hint="eastAsia" w:eastAsia="仿宋_GB2312" w:cs="仿宋_GB2312"/>
          <w:sz w:val="32"/>
          <w:szCs w:val="32"/>
        </w:rPr>
        <w:t>40.83</w:t>
      </w:r>
      <w:r>
        <w:rPr>
          <w:rFonts w:hint="eastAsia" w:eastAsia="仿宋_GB2312" w:cs="仿宋_GB2312"/>
          <w:sz w:val="32"/>
          <w:szCs w:val="32"/>
          <w:lang w:val="zh-CN"/>
        </w:rPr>
        <w:t>万元，完成预算100%，决算数等于预算数。</w:t>
      </w:r>
    </w:p>
    <w:p w14:paraId="761D1B0C">
      <w:pPr>
        <w:spacing w:line="600" w:lineRule="exact"/>
        <w:ind w:firstLine="640"/>
        <w:rPr>
          <w:rFonts w:eastAsia="仿宋_GB2312" w:cs="仿宋_GB2312"/>
          <w:sz w:val="32"/>
          <w:szCs w:val="32"/>
          <w:lang w:val="zh-CN"/>
        </w:rPr>
      </w:pPr>
      <w:r>
        <w:rPr>
          <w:rFonts w:hint="eastAsia" w:eastAsia="仿宋_GB2312" w:cs="仿宋_GB2312"/>
          <w:sz w:val="32"/>
          <w:szCs w:val="32"/>
          <w:lang w:val="zh-CN"/>
        </w:rPr>
        <w:t>1</w:t>
      </w:r>
      <w:r>
        <w:rPr>
          <w:rFonts w:hint="eastAsia" w:eastAsia="仿宋_GB2312" w:cs="仿宋_GB2312"/>
          <w:sz w:val="32"/>
          <w:szCs w:val="32"/>
        </w:rPr>
        <w:t>2</w:t>
      </w:r>
      <w:r>
        <w:rPr>
          <w:rFonts w:hint="eastAsia" w:eastAsia="仿宋_GB2312" w:cs="仿宋_GB2312"/>
          <w:sz w:val="32"/>
          <w:szCs w:val="32"/>
          <w:lang w:val="zh-CN"/>
        </w:rPr>
        <w:t>. 住房保障支出（类）住房改革支出（款）住房公积金（项）：支出决算为32.</w:t>
      </w:r>
      <w:r>
        <w:rPr>
          <w:rFonts w:hint="eastAsia" w:eastAsia="仿宋_GB2312" w:cs="仿宋_GB2312"/>
          <w:sz w:val="32"/>
          <w:szCs w:val="32"/>
        </w:rPr>
        <w:t>8</w:t>
      </w:r>
      <w:r>
        <w:rPr>
          <w:rFonts w:hint="eastAsia" w:eastAsia="仿宋_GB2312" w:cs="仿宋_GB2312"/>
          <w:sz w:val="32"/>
          <w:szCs w:val="32"/>
          <w:lang w:val="en-US" w:eastAsia="zh-CN"/>
        </w:rPr>
        <w:t>6</w:t>
      </w:r>
      <w:r>
        <w:rPr>
          <w:rFonts w:hint="eastAsia" w:eastAsia="仿宋_GB2312" w:cs="仿宋_GB2312"/>
          <w:sz w:val="32"/>
          <w:szCs w:val="32"/>
          <w:lang w:val="zh-CN"/>
        </w:rPr>
        <w:t>万元，完成预算100%，决算数等于预算数。</w:t>
      </w:r>
    </w:p>
    <w:p w14:paraId="01F68982">
      <w:pPr>
        <w:pStyle w:val="3"/>
        <w:spacing w:before="0" w:after="0"/>
        <w:ind w:firstLine="640" w:firstLineChars="200"/>
        <w:rPr>
          <w:rFonts w:hint="eastAsia" w:ascii="Times New Roman" w:hAnsi="Times New Roman" w:eastAsia="黑体"/>
          <w:b w:val="0"/>
        </w:rPr>
      </w:pPr>
      <w:bookmarkStart w:id="34" w:name="_Toc15396608"/>
      <w:bookmarkStart w:id="35" w:name="_Toc15377214"/>
      <w:r>
        <w:rPr>
          <w:rFonts w:hint="eastAsia" w:ascii="Times New Roman" w:hAnsi="Times New Roman" w:eastAsia="黑体"/>
          <w:b w:val="0"/>
        </w:rPr>
        <w:t>六、一般公共预算财政拨款基本支出决算情况说明</w:t>
      </w:r>
      <w:bookmarkEnd w:id="34"/>
      <w:bookmarkEnd w:id="35"/>
      <w:r>
        <w:rPr>
          <w:rFonts w:hint="eastAsia" w:ascii="Times New Roman" w:hAnsi="Times New Roman" w:eastAsia="黑体"/>
          <w:b w:val="0"/>
        </w:rPr>
        <w:tab/>
      </w:r>
    </w:p>
    <w:p w14:paraId="677DD269">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2024年度一般公共预算财政拨款基本支出577.38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D5F38E1">
      <w:pPr>
        <w:spacing w:line="600" w:lineRule="exact"/>
        <w:ind w:firstLine="640"/>
        <w:rPr>
          <w:rFonts w:eastAsia="仿宋_GB2312" w:cs="仿宋_GB2312"/>
          <w:sz w:val="32"/>
          <w:szCs w:val="32"/>
        </w:rPr>
      </w:pPr>
      <w:r>
        <w:rPr>
          <w:rFonts w:hint="eastAsia" w:eastAsia="仿宋_GB2312" w:cs="仿宋_GB2312"/>
          <w:sz w:val="32"/>
          <w:szCs w:val="32"/>
        </w:rPr>
        <w:t>人员经费489.66</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D564467">
      <w:pPr>
        <w:spacing w:line="600" w:lineRule="exact"/>
        <w:ind w:firstLine="640" w:firstLineChars="200"/>
        <w:rPr>
          <w:rFonts w:eastAsia="仿宋_GB2312" w:cs="仿宋_GB2312"/>
          <w:sz w:val="32"/>
          <w:szCs w:val="32"/>
        </w:rPr>
      </w:pPr>
      <w:r>
        <w:rPr>
          <w:rFonts w:hint="eastAsia" w:eastAsia="仿宋_GB2312" w:cs="仿宋_GB2312"/>
          <w:sz w:val="32"/>
          <w:szCs w:val="32"/>
        </w:rPr>
        <w:t>公用经费87.72</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A36DEE4">
      <w:pPr>
        <w:pStyle w:val="3"/>
        <w:spacing w:before="0" w:after="0"/>
        <w:ind w:firstLine="640" w:firstLineChars="200"/>
        <w:rPr>
          <w:rFonts w:hint="eastAsia" w:ascii="Times New Roman" w:hAnsi="Times New Roman" w:eastAsia="黑体"/>
          <w:b w:val="0"/>
        </w:rPr>
      </w:pPr>
      <w:bookmarkStart w:id="36" w:name="_Toc15377215"/>
      <w:bookmarkStart w:id="37" w:name="_Toc15396609"/>
      <w:r>
        <w:rPr>
          <w:rFonts w:hint="eastAsia" w:ascii="Times New Roman" w:hAnsi="Times New Roman" w:eastAsia="黑体"/>
          <w:b w:val="0"/>
        </w:rPr>
        <w:t>七、财政拨款“三公”经费支出决算情况说明</w:t>
      </w:r>
      <w:bookmarkEnd w:id="36"/>
      <w:bookmarkEnd w:id="37"/>
    </w:p>
    <w:p w14:paraId="154B637A">
      <w:pPr>
        <w:spacing w:line="600" w:lineRule="exact"/>
        <w:ind w:firstLine="640" w:firstLineChars="200"/>
        <w:outlineLvl w:val="2"/>
        <w:rPr>
          <w:rFonts w:eastAsia="楷体_GB2312" w:cs="楷体_GB2312"/>
          <w:bCs/>
          <w:sz w:val="32"/>
          <w:szCs w:val="32"/>
        </w:rPr>
      </w:pPr>
      <w:bookmarkStart w:id="38" w:name="_Toc15377216"/>
      <w:r>
        <w:rPr>
          <w:rFonts w:hint="eastAsia" w:eastAsia="楷体_GB2312" w:cs="楷体_GB2312"/>
          <w:bCs/>
          <w:sz w:val="32"/>
          <w:szCs w:val="32"/>
        </w:rPr>
        <w:t>（一）“三公”经费财政拨款支出决算总体情况说明</w:t>
      </w:r>
      <w:bookmarkEnd w:id="38"/>
    </w:p>
    <w:p w14:paraId="305E7490">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2024年度“三公”经费财政拨款支出决算为10.39</w:t>
      </w:r>
      <w:r>
        <w:rPr>
          <w:rFonts w:hint="eastAsia" w:ascii="仿宋_GB2312" w:hAnsi="仿宋_GB2312" w:eastAsia="仿宋_GB2312" w:cs="仿宋_GB2312"/>
          <w:sz w:val="32"/>
          <w:szCs w:val="32"/>
        </w:rPr>
        <w:t>万元，完成预算</w:t>
      </w:r>
      <w:r>
        <w:rPr>
          <w:rFonts w:hint="eastAsia" w:eastAsia="仿宋_GB2312" w:cs="仿宋_GB2312"/>
          <w:sz w:val="32"/>
          <w:szCs w:val="32"/>
        </w:rPr>
        <w:t>100</w:t>
      </w:r>
      <w:r>
        <w:rPr>
          <w:rFonts w:hint="eastAsia" w:ascii="仿宋_GB2312" w:hAnsi="仿宋_GB2312" w:eastAsia="仿宋_GB2312" w:cs="仿宋_GB2312"/>
          <w:sz w:val="32"/>
          <w:szCs w:val="32"/>
        </w:rPr>
        <w:t>%。</w:t>
      </w:r>
    </w:p>
    <w:p w14:paraId="59FBE7EA">
      <w:pPr>
        <w:spacing w:line="600" w:lineRule="exact"/>
        <w:ind w:firstLine="640" w:firstLineChars="200"/>
        <w:outlineLvl w:val="2"/>
        <w:rPr>
          <w:rFonts w:eastAsia="楷体_GB2312" w:cs="楷体_GB2312"/>
          <w:bCs/>
          <w:sz w:val="32"/>
          <w:szCs w:val="32"/>
        </w:rPr>
      </w:pPr>
      <w:bookmarkStart w:id="39" w:name="_Toc15377217"/>
      <w:r>
        <w:rPr>
          <w:rFonts w:hint="eastAsia" w:eastAsia="楷体_GB2312" w:cs="楷体_GB2312"/>
          <w:bCs/>
          <w:sz w:val="32"/>
          <w:szCs w:val="32"/>
        </w:rPr>
        <w:t>（二）“三公”经费财政拨款支出决算具体情况说明</w:t>
      </w:r>
      <w:bookmarkEnd w:id="39"/>
    </w:p>
    <w:p w14:paraId="50AE93A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2024年度“三公”经费财政拨款支出决算中，因公出国（境）费支出决算0万元，占0%；公务用车购置及运行维护费支出决算5万元，占48.12%；公务接待费支出决算5.39万元，占51.88%。具体情况如下</w:t>
      </w:r>
      <w:r>
        <w:rPr>
          <w:rFonts w:hint="eastAsia" w:ascii="仿宋_GB2312" w:hAnsi="仿宋_GB2312" w:eastAsia="仿宋_GB2312" w:cs="仿宋_GB2312"/>
          <w:sz w:val="32"/>
          <w:szCs w:val="32"/>
        </w:rPr>
        <w:t>：</w:t>
      </w:r>
    </w:p>
    <w:p w14:paraId="1C4F588C">
      <w:pPr>
        <w:pStyle w:val="15"/>
        <w:rPr>
          <w:rFonts w:eastAsia="仿宋_GB2312" w:cs="仿宋_GB2312"/>
          <w:b/>
          <w:bCs/>
          <w:sz w:val="32"/>
          <w:szCs w:val="32"/>
        </w:rPr>
      </w:pPr>
      <w:r>
        <w:rPr>
          <w:rFonts w:hint="eastAsia" w:eastAsia="仿宋_GB2312"/>
        </w:rPr>
        <w:drawing>
          <wp:inline distT="0" distB="0" distL="114300" distR="114300">
            <wp:extent cx="5256530" cy="2988310"/>
            <wp:effectExtent l="5080" t="4445" r="15240" b="1714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15E5D3">
      <w:pPr>
        <w:numPr>
          <w:ilvl w:val="0"/>
          <w:numId w:val="1"/>
        </w:numPr>
        <w:spacing w:line="600" w:lineRule="exact"/>
        <w:ind w:firstLine="640"/>
        <w:rPr>
          <w:rFonts w:eastAsia="仿宋_GB2312" w:cs="仿宋_GB2312"/>
          <w:sz w:val="32"/>
          <w:szCs w:val="32"/>
        </w:rPr>
      </w:pPr>
      <w:r>
        <w:rPr>
          <w:rFonts w:hint="eastAsia" w:ascii="仿宋_GB2312" w:hAnsi="仿宋_GB2312" w:eastAsia="仿宋_GB2312" w:cs="仿宋_GB2312"/>
          <w:b/>
          <w:color w:val="0D0D0D" w:themeColor="text1" w:themeTint="F2"/>
          <w:sz w:val="32"/>
          <w:szCs w:val="32"/>
          <w14:textFill>
            <w14:solidFill>
              <w14:schemeClr w14:val="tx1">
                <w14:lumMod w14:val="95000"/>
                <w14:lumOff w14:val="5000"/>
              </w14:schemeClr>
            </w14:solidFill>
          </w14:textFill>
        </w:rPr>
        <w:t>因公出国（境）经费支出0万元</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r>
        <w:rPr>
          <w:rStyle w:val="21"/>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完成预算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w:t>
      </w:r>
      <w:r>
        <w:rPr>
          <w:rStyle w:val="21"/>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全年安排因公出国（境）团组0次，出国（境）0人。因公出国（境）支出决算比2023年持平。</w:t>
      </w:r>
    </w:p>
    <w:p w14:paraId="4C086127">
      <w:pPr>
        <w:numPr>
          <w:ilvl w:val="0"/>
          <w:numId w:val="1"/>
        </w:numPr>
        <w:spacing w:line="600" w:lineRule="exact"/>
        <w:ind w:firstLine="64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仿宋_GB2312" w:cs="仿宋_GB2312"/>
          <w:b/>
          <w:bCs/>
          <w:sz w:val="32"/>
          <w:szCs w:val="32"/>
        </w:rPr>
        <w:t>公务用车购置及运行维护费支出</w:t>
      </w:r>
      <w:r>
        <w:rPr>
          <w:rFonts w:hint="eastAsia" w:eastAsia="仿宋_GB2312" w:cs="仿宋_GB2312"/>
          <w:sz w:val="32"/>
          <w:szCs w:val="32"/>
        </w:rPr>
        <w:t>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元，完成预算100%。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公务用车购置及运行维护费支出决算比2023年度持平。</w:t>
      </w:r>
    </w:p>
    <w:p w14:paraId="26A3F085">
      <w:pPr>
        <w:spacing w:line="600" w:lineRule="exact"/>
        <w:ind w:firstLine="640" w:firstLineChars="200"/>
        <w:rPr>
          <w:rFonts w:ascii="仿宋_GB2312" w:hAnsi="仿宋_GB2312" w:eastAsia="仿宋_GB2312" w:cs="仿宋_GB2312"/>
          <w:b/>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其中：公务用车购置支出0万元。全年按规定更新购置公务用车0辆，其中：轿车0辆、金额0万元，越野车0辆、金额0万元，载客汽车0辆、金额0万元。截至2024年12月31日，单位共有公务用车2辆，其中：轿车0辆、越野车2辆、载客汽车0辆。</w:t>
      </w:r>
    </w:p>
    <w:p w14:paraId="1711616B">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公务用车运行维护费支出5万元。主要用于</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下村、开会、出差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等所需的公务用车燃料费、维修费、过路过桥费、保险费等支出。</w:t>
      </w:r>
    </w:p>
    <w:p w14:paraId="75E18A5C">
      <w:pPr>
        <w:numPr>
          <w:ilvl w:val="0"/>
          <w:numId w:val="1"/>
        </w:numPr>
        <w:spacing w:line="600" w:lineRule="exact"/>
        <w:ind w:firstLine="64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仿宋_GB2312" w:cs="仿宋_GB2312"/>
          <w:b/>
          <w:bCs/>
          <w:sz w:val="32"/>
          <w:szCs w:val="32"/>
        </w:rPr>
        <w:t>公务接待费支出</w:t>
      </w:r>
      <w:r>
        <w:rPr>
          <w:rFonts w:hint="eastAsia" w:eastAsia="仿宋_GB2312" w:cs="仿宋_GB2312"/>
          <w:sz w:val="32"/>
          <w:szCs w:val="32"/>
        </w:rPr>
        <w:t>5.39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元，完成预算100%。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公务接待费支出决算比2023年度下降25.14%。主要原因是</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厉行节约。</w:t>
      </w:r>
      <w:bookmarkStart w:id="40" w:name="_Toc15396610"/>
      <w:bookmarkStart w:id="41" w:name="_Toc15377218"/>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国内公务接待支出5.39万元，主要用于接待上级领导（执行公务、开展业务活动开支的交通费、住宿费、用餐费等</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国内公务接待</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55</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批次，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542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人次，共计支出</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5.39</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万元，具体内容包括</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接待上级检查、督查，接受省、市、县各级脱贫攻坚检查餐费等。</w:t>
      </w:r>
    </w:p>
    <w:p w14:paraId="6F769950">
      <w:pPr>
        <w:keepNext/>
        <w:keepLines/>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外事接待支出0万元。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外事接待0批次，0人，共计支出0万元。</w:t>
      </w:r>
    </w:p>
    <w:p w14:paraId="759C76FC">
      <w:pPr>
        <w:pStyle w:val="15"/>
      </w:pPr>
    </w:p>
    <w:p w14:paraId="2AE843FE">
      <w:pPr>
        <w:pStyle w:val="3"/>
        <w:spacing w:before="0" w:after="0"/>
        <w:ind w:firstLine="640" w:firstLineChars="200"/>
        <w:rPr>
          <w:rFonts w:hint="eastAsia" w:ascii="Times New Roman" w:hAnsi="Times New Roman" w:eastAsia="黑体"/>
          <w:b w:val="0"/>
        </w:rPr>
      </w:pPr>
      <w:r>
        <w:rPr>
          <w:rFonts w:hint="eastAsia" w:ascii="Times New Roman" w:hAnsi="Times New Roman" w:eastAsia="黑体"/>
          <w:b w:val="0"/>
        </w:rPr>
        <w:t>八、政府性基金预算支出决算情况说明</w:t>
      </w:r>
      <w:bookmarkEnd w:id="40"/>
      <w:bookmarkEnd w:id="41"/>
    </w:p>
    <w:p w14:paraId="0F28B0F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2024年度政府性基金预算财政拨款支出12.11万元，占本年支出合计的1.89%</w:t>
      </w:r>
      <w:r>
        <w:rPr>
          <w:rFonts w:hint="eastAsia" w:eastAsia="仿宋_GB2312" w:cs="仿宋_GB2312"/>
          <w:sz w:val="32"/>
          <w:szCs w:val="32"/>
        </w:rPr>
        <w:t>。与2023年度相比，政府性基金预算财政拨款支出减少27.6万元，下降69.5%。主要变动原因是预算项目减少，费用减少。</w:t>
      </w:r>
    </w:p>
    <w:p w14:paraId="14AAB1BB">
      <w:pPr>
        <w:pStyle w:val="3"/>
        <w:spacing w:before="0" w:after="0"/>
        <w:ind w:firstLine="640" w:firstLineChars="200"/>
        <w:rPr>
          <w:rFonts w:hint="eastAsia" w:ascii="Times New Roman" w:hAnsi="Times New Roman" w:eastAsia="黑体"/>
          <w:b w:val="0"/>
        </w:rPr>
      </w:pPr>
      <w:bookmarkStart w:id="42" w:name="_Toc15377219"/>
      <w:bookmarkStart w:id="43" w:name="_Toc15396611"/>
      <w:r>
        <w:rPr>
          <w:rFonts w:hint="eastAsia" w:ascii="Times New Roman" w:hAnsi="Times New Roman" w:eastAsia="黑体"/>
          <w:b w:val="0"/>
        </w:rPr>
        <w:t>九、国有资本经营预算支出决算情况说明</w:t>
      </w:r>
      <w:bookmarkEnd w:id="42"/>
      <w:bookmarkEnd w:id="43"/>
    </w:p>
    <w:p w14:paraId="1661038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w:t>
      </w:r>
      <w:r>
        <w:rPr>
          <w:rFonts w:hint="eastAsia" w:ascii="仿宋_GB2312" w:hAnsi="仿宋_GB2312" w:eastAsia="仿宋_GB2312" w:cs="仿宋_GB2312"/>
          <w:sz w:val="32"/>
          <w:szCs w:val="32"/>
        </w:rPr>
        <w:t>万元。</w:t>
      </w:r>
    </w:p>
    <w:p w14:paraId="10C4BB4A">
      <w:pPr>
        <w:pStyle w:val="3"/>
        <w:spacing w:before="0" w:after="0"/>
        <w:ind w:firstLine="640" w:firstLineChars="200"/>
        <w:rPr>
          <w:rFonts w:hint="eastAsia" w:ascii="Times New Roman" w:hAnsi="Times New Roman" w:eastAsia="黑体"/>
          <w:b w:val="0"/>
        </w:rPr>
      </w:pPr>
      <w:bookmarkStart w:id="44" w:name="_Toc15396612"/>
      <w:bookmarkStart w:id="45" w:name="_Toc15377221"/>
      <w:r>
        <w:rPr>
          <w:rFonts w:hint="eastAsia" w:ascii="Times New Roman" w:hAnsi="Times New Roman" w:eastAsia="黑体"/>
          <w:b w:val="0"/>
        </w:rPr>
        <w:t>十、其他重要事项的情况说明</w:t>
      </w:r>
      <w:bookmarkEnd w:id="44"/>
      <w:bookmarkEnd w:id="45"/>
    </w:p>
    <w:p w14:paraId="72B1BE8F">
      <w:pPr>
        <w:spacing w:line="600" w:lineRule="exact"/>
        <w:ind w:firstLine="640" w:firstLineChars="200"/>
        <w:outlineLvl w:val="2"/>
        <w:rPr>
          <w:rFonts w:eastAsia="楷体_GB2312" w:cs="楷体_GB2312"/>
          <w:bCs/>
          <w:sz w:val="32"/>
          <w:szCs w:val="32"/>
        </w:rPr>
      </w:pPr>
      <w:bookmarkStart w:id="46" w:name="_Toc15377222"/>
      <w:r>
        <w:rPr>
          <w:rFonts w:hint="eastAsia" w:eastAsia="楷体_GB2312" w:cs="楷体_GB2312"/>
          <w:bCs/>
          <w:sz w:val="32"/>
          <w:szCs w:val="32"/>
        </w:rPr>
        <w:t>（一）机关运行经费支出情况</w:t>
      </w:r>
      <w:bookmarkEnd w:id="46"/>
    </w:p>
    <w:p w14:paraId="4497B06D">
      <w:pPr>
        <w:spacing w:line="600" w:lineRule="exact"/>
        <w:ind w:firstLine="640"/>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2024年度，峨边彝族自治县杨河乡人民政府机关运行经费支出525.85万元，比2023年度增加15.30万元，增加3%。主要原因是</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人员增多，开支增多</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1D2D7812">
      <w:pPr>
        <w:spacing w:line="600" w:lineRule="exact"/>
        <w:ind w:firstLine="640" w:firstLineChars="200"/>
        <w:outlineLvl w:val="2"/>
        <w:rPr>
          <w:rFonts w:eastAsia="楷体_GB2312" w:cs="楷体_GB2312"/>
          <w:bCs/>
          <w:sz w:val="32"/>
          <w:szCs w:val="32"/>
        </w:rPr>
      </w:pPr>
      <w:bookmarkStart w:id="47" w:name="_Toc15377223"/>
      <w:r>
        <w:rPr>
          <w:rFonts w:hint="eastAsia" w:eastAsia="楷体_GB2312" w:cs="楷体_GB2312"/>
          <w:bCs/>
          <w:sz w:val="32"/>
          <w:szCs w:val="32"/>
        </w:rPr>
        <w:t>（二）政府采购支出情况</w:t>
      </w:r>
      <w:bookmarkEnd w:id="47"/>
    </w:p>
    <w:p w14:paraId="261AAA4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024年度，峨边彝族自治县杨河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D21718F">
      <w:pPr>
        <w:spacing w:line="600" w:lineRule="exact"/>
        <w:ind w:firstLine="640" w:firstLineChars="200"/>
        <w:outlineLvl w:val="2"/>
        <w:rPr>
          <w:rFonts w:eastAsia="楷体_GB2312" w:cs="楷体_GB2312"/>
          <w:bCs/>
          <w:sz w:val="32"/>
          <w:szCs w:val="32"/>
        </w:rPr>
      </w:pPr>
      <w:bookmarkStart w:id="48" w:name="_Toc15377224"/>
      <w:r>
        <w:rPr>
          <w:rFonts w:hint="eastAsia" w:eastAsia="楷体_GB2312" w:cs="楷体_GB2312"/>
          <w:bCs/>
          <w:sz w:val="32"/>
          <w:szCs w:val="32"/>
        </w:rPr>
        <w:t>（三）国有资产占有使用情况</w:t>
      </w:r>
      <w:bookmarkEnd w:id="48"/>
    </w:p>
    <w:p w14:paraId="7920265B">
      <w:pPr>
        <w:autoSpaceDE w:val="0"/>
        <w:autoSpaceDN w:val="0"/>
        <w:adjustRightInd w:val="0"/>
        <w:spacing w:line="600" w:lineRule="exact"/>
        <w:ind w:firstLine="640" w:firstLineChars="200"/>
        <w:jc w:val="left"/>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截至2024年12月31日，峨边彝族自治县杨河乡人民政府共有车辆2辆，其中：主要领导干部用车1辆、机要通信用车0辆、应急保障用车0辆、其他用车1辆，</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其他用车主要是用于</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垃圾转运</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。单价100万元以上设备（不含车辆）0台（套）。</w:t>
      </w:r>
    </w:p>
    <w:p w14:paraId="23044282">
      <w:pPr>
        <w:spacing w:line="600" w:lineRule="exact"/>
        <w:ind w:firstLine="640" w:firstLineChars="200"/>
        <w:outlineLvl w:val="2"/>
        <w:rPr>
          <w:rFonts w:eastAsia="楷体_GB2312" w:cs="楷体_GB2312"/>
          <w:bCs/>
          <w:sz w:val="32"/>
          <w:szCs w:val="32"/>
        </w:rPr>
      </w:pPr>
      <w:r>
        <w:rPr>
          <w:rFonts w:hint="eastAsia" w:eastAsia="楷体_GB2312" w:cs="楷体_GB2312"/>
          <w:bCs/>
          <w:sz w:val="32"/>
          <w:szCs w:val="32"/>
        </w:rPr>
        <w:t>（四）预算绩效管理情况</w:t>
      </w:r>
    </w:p>
    <w:p w14:paraId="686B8772">
      <w:pPr>
        <w:spacing w:line="540" w:lineRule="exact"/>
        <w:ind w:firstLine="640"/>
        <w:rPr>
          <w:rFonts w:eastAsia="仿宋_GB2312" w:cs="仿宋_GB2312"/>
          <w:sz w:val="32"/>
          <w:szCs w:val="32"/>
        </w:rPr>
      </w:pPr>
      <w:r>
        <w:rPr>
          <w:rFonts w:hint="eastAsia" w:eastAsia="仿宋_GB2312" w:cs="仿宋_GB2312"/>
          <w:sz w:val="32"/>
          <w:szCs w:val="32"/>
        </w:rPr>
        <w:t>根据预算绩效管理要求，本</w:t>
      </w:r>
      <w:r>
        <w:rPr>
          <w:rFonts w:hint="eastAsia" w:eastAsia="仿宋_GB2312" w:cs="仿宋_GB2312"/>
          <w:sz w:val="32"/>
          <w:szCs w:val="32"/>
          <w:lang w:eastAsia="zh-CN"/>
        </w:rPr>
        <w:t>单位</w:t>
      </w:r>
      <w:r>
        <w:rPr>
          <w:rFonts w:hint="eastAsia" w:eastAsia="仿宋_GB2312" w:cs="仿宋_GB2312"/>
          <w:sz w:val="32"/>
          <w:szCs w:val="32"/>
        </w:rPr>
        <w:t>在2024年度预算编制阶段，组织对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2024年基层组织和农村公共服务运行经费（县级）等5个项目开展了预算事前绩效评估，对5个项目编制了绩效目标，预算执行过程中，选取5个项目开展绩效监控</w:t>
      </w:r>
      <w:r>
        <w:rPr>
          <w:rFonts w:hint="eastAsia" w:eastAsia="仿宋_GB2312" w:cs="仿宋_GB2312"/>
          <w:sz w:val="32"/>
          <w:szCs w:val="32"/>
        </w:rPr>
        <w:t>。</w:t>
      </w:r>
    </w:p>
    <w:p w14:paraId="2B8D00F3">
      <w:pPr>
        <w:spacing w:line="540" w:lineRule="exact"/>
        <w:ind w:firstLine="641"/>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杨河乡人民政府</w:t>
      </w:r>
      <w:r>
        <w:rPr>
          <w:rFonts w:hint="eastAsia" w:eastAsia="仿宋_GB2312" w:cs="仿宋_GB2312"/>
          <w:sz w:val="32"/>
          <w:szCs w:val="32"/>
        </w:rPr>
        <w:t>整体（含</w:t>
      </w:r>
      <w:r>
        <w:rPr>
          <w:rFonts w:hint="eastAsia" w:eastAsia="仿宋_GB2312" w:cs="仿宋_GB2312"/>
          <w:sz w:val="32"/>
          <w:szCs w:val="32"/>
          <w:lang w:eastAsia="zh-CN"/>
        </w:rPr>
        <w:t>单位</w:t>
      </w:r>
      <w:r>
        <w:rPr>
          <w:rFonts w:hint="eastAsia" w:eastAsia="仿宋_GB2312" w:cs="仿宋_GB2312"/>
          <w:sz w:val="32"/>
          <w:szCs w:val="32"/>
        </w:rPr>
        <w:t>预算项目）绩效自评报告、</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杨河乡人民政府</w:t>
      </w:r>
      <w:r>
        <w:rPr>
          <w:rFonts w:hint="eastAsia" w:eastAsia="仿宋_GB2312" w:cs="仿宋_GB2312"/>
          <w:sz w:val="32"/>
          <w:szCs w:val="32"/>
        </w:rPr>
        <w:t>等专项预算项目绩效自评报告，其中，</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杨河乡人民政府</w:t>
      </w:r>
      <w:r>
        <w:rPr>
          <w:rFonts w:hint="eastAsia" w:eastAsia="仿宋_GB2312" w:cs="仿宋_GB2312"/>
          <w:sz w:val="32"/>
          <w:szCs w:val="32"/>
          <w:lang w:eastAsia="zh-CN"/>
        </w:rPr>
        <w:t>单位</w:t>
      </w:r>
      <w:r>
        <w:rPr>
          <w:rFonts w:hint="eastAsia" w:eastAsia="仿宋_GB2312" w:cs="仿宋_GB2312"/>
          <w:sz w:val="32"/>
          <w:szCs w:val="32"/>
        </w:rPr>
        <w:t>整体（含</w:t>
      </w:r>
      <w:r>
        <w:rPr>
          <w:rFonts w:hint="eastAsia" w:eastAsia="仿宋_GB2312" w:cs="仿宋_GB2312"/>
          <w:sz w:val="32"/>
          <w:szCs w:val="32"/>
          <w:lang w:eastAsia="zh-CN"/>
        </w:rPr>
        <w:t>单位</w:t>
      </w:r>
      <w:r>
        <w:rPr>
          <w:rFonts w:hint="eastAsia" w:eastAsia="仿宋_GB2312" w:cs="仿宋_GB2312"/>
          <w:sz w:val="32"/>
          <w:szCs w:val="32"/>
        </w:rPr>
        <w:t>预算项目）绩效自评得分为92分，绩效自评综述</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人民政府</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预算编制严格按照上级</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要求编制并及时报送，项目分类也严格按照上级</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要求分类，未发现有不按照要求编制、报送等行为。</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预算管理方面，编制内在职人员控制率小于100%，单位经费支出控制在预算内。制度执行总体较好，但仍需进一步强化，资金使用管理需进一步加强。绩效目标按要求向社会公开，单位整体绩效自评情况和自行组织的评价情况向社会公开，及时整改了绩效管理发现问题，向财政单位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r>
        <w:rPr>
          <w:rFonts w:hint="eastAsia" w:eastAsia="仿宋_GB2312" w:cs="仿宋_GB2312"/>
          <w:sz w:val="32"/>
          <w:szCs w:val="32"/>
        </w:rPr>
        <w:t>。绩效自评报告详见附件。</w:t>
      </w:r>
    </w:p>
    <w:p w14:paraId="0E0F99C4">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eastAsia="方正小标宋简体" w:cs="方正小标宋简体"/>
          <w:b w:val="0"/>
        </w:rPr>
      </w:pPr>
      <w:bookmarkStart w:id="49" w:name="_Toc15396613"/>
      <w:bookmarkStart w:id="50" w:name="_Toc15377225"/>
      <w:r>
        <w:rPr>
          <w:rFonts w:hint="eastAsia" w:eastAsia="方正小标宋简体" w:cs="方正小标宋简体"/>
          <w:b w:val="0"/>
        </w:rPr>
        <w:t>第三部分  名词解释</w:t>
      </w:r>
      <w:bookmarkEnd w:id="49"/>
      <w:bookmarkEnd w:id="50"/>
    </w:p>
    <w:p w14:paraId="5ECDD75C">
      <w:pPr>
        <w:spacing w:line="600" w:lineRule="exact"/>
        <w:jc w:val="left"/>
        <w:rPr>
          <w:b/>
          <w:sz w:val="44"/>
          <w:szCs w:val="44"/>
        </w:rPr>
      </w:pPr>
    </w:p>
    <w:p w14:paraId="0BB7A791">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1.财政拨款收入：指单位从同级财政</w:t>
      </w: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取得的财政预算资金。</w:t>
      </w:r>
    </w:p>
    <w:p w14:paraId="266E1EC6">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2.事业收入：指事业单位开展专业业务活动及辅助活动取得的收入。</w:t>
      </w:r>
    </w:p>
    <w:p w14:paraId="0C089989">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3.经营收入：指事业单位在专业业务活动及其辅助活动之外开展非独立核算经营活动取得的收入。</w:t>
      </w:r>
    </w:p>
    <w:p w14:paraId="0FB0EB64">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4.其他收入：指单位取得的除上述收入以外的各项收入。</w:t>
      </w:r>
    </w:p>
    <w:p w14:paraId="325C8A9E">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 xml:space="preserve">5.使用非财政拨款结余：指事业单位使用以前年度积累的非财政拨款结余弥补当年收支差额的金额。 </w:t>
      </w:r>
    </w:p>
    <w:p w14:paraId="585A00DF">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 xml:space="preserve">6.年初结转和结余：指以前年度尚未完成、结转到本年按有关规定继续使用的资金。 </w:t>
      </w:r>
    </w:p>
    <w:p w14:paraId="0EC99CB4">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7.结余分配：指事业单位按照会计制度规定缴纳的所得税、提取的专用结余以及转入非财政拨款结余的金额等。</w:t>
      </w:r>
    </w:p>
    <w:p w14:paraId="37DEF436">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8.年末结转和结余：指单位按有关规定结转到下年或以后年度继续使用的资金。</w:t>
      </w:r>
    </w:p>
    <w:p w14:paraId="371C2E03">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9.</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一般公共服务（类）政府办公厅（室）及相关机构事务（款）行政运行（项）：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指反映行政单位（包括实行公务员管理的事业单位）的基本支出。</w:t>
      </w:r>
    </w:p>
    <w:p w14:paraId="0B3FB1E5">
      <w:pPr>
        <w:pStyle w:val="32"/>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10.</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一般公共服务（类）政府办公厅（室）及相关机构事务（款）事业运行（项）：指反映事业单位的基本支出，不包括行政单位（包括实行公务员管理的事业单位）后勤服务中心、医务室等附属事业单位。</w:t>
      </w:r>
    </w:p>
    <w:p w14:paraId="6D2F205C">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11.</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社会保障和就业支出（类）行政事业单位离退休（款）机关事业单位基本养老保险缴费支出（项）： 指反映机关事业单位实施养老保险制度由单位缴纳的基本养老保险费支出。</w:t>
      </w:r>
    </w:p>
    <w:p w14:paraId="46D914F4">
      <w:pPr>
        <w:spacing w:line="600" w:lineRule="exact"/>
        <w:ind w:firstLine="640" w:firstLineChars="200"/>
        <w:rPr>
          <w:rStyle w:val="21"/>
          <w:rFonts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12.</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社会保障和就业支出（类）行政事业单位离退休（款）机关事业单位职业年金缴费支出（项）： 指反映机关事业单位实施养老保险制度由单位实际缴纳的职业年金支出。</w:t>
      </w:r>
    </w:p>
    <w:p w14:paraId="1698D63F">
      <w:pPr>
        <w:pStyle w:val="18"/>
        <w:spacing w:before="0" w:after="0" w:line="600" w:lineRule="exact"/>
        <w:ind w:firstLine="640" w:firstLineChars="200"/>
        <w:jc w:val="both"/>
        <w:rPr>
          <w:rFonts w:eastAsia="仿宋_GB2312"/>
          <w:color w:val="0D0D0D" w:themeColor="text1" w:themeTint="F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Cs w:val="32"/>
          <w:lang w:eastAsia="zh-CN"/>
          <w14:textFill>
            <w14:solidFill>
              <w14:schemeClr w14:val="tx1">
                <w14:lumMod w14:val="95000"/>
                <w14:lumOff w14:val="5000"/>
              </w14:schemeClr>
            </w14:solidFill>
          </w14:textFill>
        </w:rPr>
        <w:t>13.</w:t>
      </w:r>
      <w:r>
        <w:rPr>
          <w:rStyle w:val="21"/>
          <w:rFonts w:hint="eastAsia" w:ascii="仿宋_GB2312" w:hAnsi="仿宋_GB2312" w:eastAsia="仿宋_GB2312"/>
          <w:b w:val="0"/>
          <w:color w:val="0D0D0D" w:themeColor="text1" w:themeTint="F2"/>
          <w:szCs w:val="32"/>
          <w14:textFill>
            <w14:solidFill>
              <w14:schemeClr w14:val="tx1">
                <w14:lumMod w14:val="95000"/>
                <w14:lumOff w14:val="5000"/>
              </w14:schemeClr>
            </w14:solidFill>
          </w14:textFill>
        </w:rPr>
        <w:t>社会保障和就业支出（类）其他社会保障和就业支出（款）其他社会保障和就业支出（项）：指反映其他用于社会保障和就业方面的支出。</w:t>
      </w:r>
    </w:p>
    <w:p w14:paraId="0766428A">
      <w:pPr>
        <w:spacing w:line="600" w:lineRule="exact"/>
        <w:ind w:firstLine="640" w:firstLineChars="200"/>
        <w:rPr>
          <w:rStyle w:val="21"/>
          <w:rFonts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14.</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卫生健康支出（类）行政事业单位医疗（款）行政单位医疗（项）： 指反映财政</w:t>
      </w: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单位</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安排的行政单位（包括实行公务员管理的事业单位）基本医疗保险缴费经费，未参加医疗保险的行政单位的公费医疗经费，按国家规定享受离休人员、红军老战士待遇的医疗经费。</w:t>
      </w:r>
    </w:p>
    <w:p w14:paraId="03A6D12C">
      <w:pPr>
        <w:pStyle w:val="18"/>
        <w:ind w:firstLine="640" w:firstLineChars="200"/>
        <w:jc w:val="both"/>
        <w:rPr>
          <w:rStyle w:val="21"/>
          <w:rFonts w:ascii="仿宋_GB2312" w:hAnsi="仿宋_GB2312" w:eastAsia="仿宋_GB2312"/>
          <w:b w:val="0"/>
          <w:color w:val="0D0D0D" w:themeColor="text1" w:themeTint="F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Cs w:val="32"/>
          <w14:textFill>
            <w14:solidFill>
              <w14:schemeClr w14:val="tx1">
                <w14:lumMod w14:val="95000"/>
                <w14:lumOff w14:val="5000"/>
              </w14:schemeClr>
            </w14:solidFill>
          </w14:textFill>
        </w:rPr>
        <w:t>15.</w:t>
      </w:r>
      <w:r>
        <w:rPr>
          <w:rStyle w:val="21"/>
          <w:rFonts w:hint="eastAsia" w:ascii="仿宋_GB2312" w:hAnsi="仿宋_GB2312" w:eastAsia="仿宋_GB2312"/>
          <w:b w:val="0"/>
          <w:color w:val="0D0D0D" w:themeColor="text1" w:themeTint="F2"/>
          <w:szCs w:val="32"/>
          <w:lang w:val="zh-CN"/>
          <w14:textFill>
            <w14:solidFill>
              <w14:schemeClr w14:val="tx1">
                <w14:lumMod w14:val="95000"/>
                <w14:lumOff w14:val="5000"/>
              </w14:schemeClr>
            </w14:solidFill>
          </w14:textFill>
        </w:rPr>
        <w:t>城乡社区支出（</w:t>
      </w:r>
      <w:r>
        <w:rPr>
          <w:rStyle w:val="21"/>
          <w:rFonts w:hint="eastAsia" w:ascii="仿宋_GB2312" w:hAnsi="仿宋_GB2312" w:eastAsia="仿宋_GB2312"/>
          <w:b w:val="0"/>
          <w:color w:val="0D0D0D" w:themeColor="text1" w:themeTint="F2"/>
          <w:szCs w:val="32"/>
          <w14:textFill>
            <w14:solidFill>
              <w14:schemeClr w14:val="tx1">
                <w14:lumMod w14:val="95000"/>
                <w14:lumOff w14:val="5000"/>
              </w14:schemeClr>
            </w14:solidFill>
          </w14:textFill>
        </w:rPr>
        <w:t>类）国有土地使用权出让收入安排的支出（款）农村基础设施建设支出（项）：指反映土地出让收入用于农村供水保障、村庄公共设施建设和管护以及与农业农村直接相关的以工代赈等方面的支出。</w:t>
      </w:r>
    </w:p>
    <w:p w14:paraId="2AD6130E">
      <w:pPr>
        <w:pStyle w:val="32"/>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16.</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农林水支出（类）巩固拓展脱贫攻坚成果有效衔接乡村振兴（款）一般行政管理事务（项）：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指反映行政单位（包括实行公务员管理的事业单位）未单独设置项级科目的其他项目支出。</w:t>
      </w:r>
    </w:p>
    <w:p w14:paraId="6549CDB8">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17.</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农林水支出（类）巩固拓展脱贫攻坚成果有效衔接乡村振兴（款）其他巩固拓展脱贫攻坚成果有效衔接乡村振兴支出（项）：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指反映除农林水支出其他项目以外其他用于巩固拓展脱贫攻坚成果同乡村振兴有效衔接方面的支出。</w:t>
      </w:r>
    </w:p>
    <w:p w14:paraId="5DA263F5">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18.</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农林水支出（类）农村综合改革（款）对村民委员会和村党支部的补助（项）：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指反映各级财政对村民委员会和村党支部的补助支出，以及支持建立县级基本财力保障机制安排的村级组织运转奖补资金。</w:t>
      </w:r>
    </w:p>
    <w:p w14:paraId="7D4BB6F8">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19.</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农林水支出（类）农村综合改革（款）农村综合改革示范试点补助（项）：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指反映各级财政对农村综合改革示范试点、新型农业社会化服务体系建设等补助支出。</w:t>
      </w:r>
    </w:p>
    <w:p w14:paraId="1C08E5A6">
      <w:pPr>
        <w:pStyle w:val="32"/>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olor w:val="0D0D0D" w:themeColor="text1" w:themeTint="F2"/>
          <w:sz w:val="32"/>
          <w:szCs w:val="32"/>
          <w:lang w:eastAsia="zh-CN"/>
          <w14:textFill>
            <w14:solidFill>
              <w14:schemeClr w14:val="tx1">
                <w14:lumMod w14:val="95000"/>
                <w14:lumOff w14:val="5000"/>
              </w14:schemeClr>
            </w14:solidFill>
          </w14:textFill>
        </w:rPr>
        <w:t>20.</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住房保障支出（类）住房改革支出（款）住房公积金（项）：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指反映行政事业单位按人力资源和社会保障部、财政部规定的基本工资和津贴补贴以及规定比例为职工缴纳的住房公积金。</w:t>
      </w:r>
    </w:p>
    <w:p w14:paraId="71EC78E5">
      <w:pPr>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21.基本支出：指为保障机构正常运转、完成日常工作任务而发生的人员支出和公用支出。</w:t>
      </w:r>
    </w:p>
    <w:p w14:paraId="2A0073D0">
      <w:pPr>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 xml:space="preserve">22.项目支出：指在基本支出之外为完成特定行政任务和事业发展目标所发生的支出。 </w:t>
      </w:r>
    </w:p>
    <w:p w14:paraId="3C0746C7">
      <w:pPr>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23.经营支出：指事业单位在专业业务活动及其辅助活动之外开展非独立核算经营活动发生的支出。</w:t>
      </w:r>
    </w:p>
    <w:p w14:paraId="1F89C197">
      <w:pPr>
        <w:pStyle w:val="32"/>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24.“三公”经费：指</w:t>
      </w:r>
      <w:r>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t>单位</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24595B">
      <w:pPr>
        <w:spacing w:line="600" w:lineRule="exact"/>
        <w:ind w:firstLine="640"/>
        <w:rPr>
          <w:rFonts w:eastAsia="仿宋_GB2312" w:cs="仿宋_GB2312"/>
          <w:b/>
          <w:bCs/>
          <w:sz w:val="32"/>
          <w:szCs w:val="32"/>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5EFA73">
      <w:pPr>
        <w:spacing w:line="600" w:lineRule="exact"/>
        <w:jc w:val="center"/>
        <w:rPr>
          <w:rStyle w:val="34"/>
          <w:rFonts w:eastAsia="黑体"/>
          <w:b w:val="0"/>
        </w:rPr>
      </w:pPr>
      <w:bookmarkStart w:id="51" w:name="_Toc15377226"/>
      <w:r>
        <w:rPr>
          <w:rFonts w:hint="eastAsia" w:eastAsia="仿宋_GB2312" w:cs="仿宋_GB2312"/>
          <w:sz w:val="32"/>
          <w:szCs w:val="32"/>
        </w:rPr>
        <w:br w:type="page"/>
      </w:r>
      <w:bookmarkStart w:id="52" w:name="_Toc15396614"/>
      <w:r>
        <w:rPr>
          <w:rFonts w:hint="eastAsia" w:ascii="Times New Roman" w:hAnsi="Times New Roman" w:eastAsia="方正小标宋简体" w:cs="方正小标宋简体"/>
          <w:b w:val="0"/>
          <w:bCs/>
          <w:kern w:val="44"/>
          <w:sz w:val="44"/>
          <w:szCs w:val="44"/>
          <w:lang w:val="en-US" w:eastAsia="zh-CN" w:bidi="ar-SA"/>
        </w:rPr>
        <w:t>第四部分  附件</w:t>
      </w:r>
      <w:bookmarkEnd w:id="52"/>
    </w:p>
    <w:p w14:paraId="6B3DE28E">
      <w:pPr>
        <w:spacing w:line="572" w:lineRule="exact"/>
        <w:jc w:val="left"/>
        <w:outlineLvl w:val="0"/>
        <w:rPr>
          <w:rFonts w:eastAsia="黑体" w:cs="黑体"/>
          <w:color w:val="FF0000"/>
          <w:sz w:val="32"/>
          <w:szCs w:val="32"/>
        </w:rPr>
      </w:pPr>
    </w:p>
    <w:p w14:paraId="21CCCB95">
      <w:pPr>
        <w:spacing w:line="572" w:lineRule="exact"/>
        <w:jc w:val="left"/>
        <w:outlineLvl w:val="0"/>
        <w:rPr>
          <w:rFonts w:eastAsia="黑体" w:cs="方正小标宋简体"/>
          <w:sz w:val="44"/>
          <w:szCs w:val="44"/>
        </w:rPr>
      </w:pPr>
      <w:r>
        <w:rPr>
          <w:rFonts w:hint="eastAsia" w:eastAsia="黑体" w:cs="黑体"/>
          <w:sz w:val="32"/>
          <w:szCs w:val="32"/>
        </w:rPr>
        <w:t>附件1</w:t>
      </w:r>
    </w:p>
    <w:p w14:paraId="43ECFD3B">
      <w:pPr>
        <w:widowControl/>
        <w:spacing w:line="578" w:lineRule="exact"/>
        <w:contextualSpacing/>
        <w:jc w:val="center"/>
        <w:rPr>
          <w:rFonts w:eastAsia="方正小标宋简体"/>
          <w:bCs/>
          <w:sz w:val="44"/>
          <w:szCs w:val="44"/>
          <w:shd w:val="clear" w:color="auto" w:fill="FFFFFF"/>
        </w:rPr>
      </w:pPr>
    </w:p>
    <w:p w14:paraId="2514DC99">
      <w:pPr>
        <w:widowControl/>
        <w:spacing w:line="578" w:lineRule="exact"/>
        <w:contextualSpacing/>
        <w:jc w:val="center"/>
        <w:rPr>
          <w:rFonts w:ascii="方正小标宋简体" w:hAnsi="方正小标宋简体" w:eastAsia="方正小标宋简体" w:cs="方正小标宋简体"/>
          <w:color w:val="0D0D0D" w:themeColor="text1" w:themeTint="F2"/>
          <w:sz w:val="24"/>
          <w:shd w:val="clear" w:color="auto" w:fill="FFFFFF"/>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shd w:val="clear" w:color="auto" w:fill="FFFFFF"/>
          <w14:textFill>
            <w14:solidFill>
              <w14:schemeClr w14:val="tx1">
                <w14:lumMod w14:val="95000"/>
                <w14:lumOff w14:val="5000"/>
              </w14:schemeClr>
            </w14:solidFill>
          </w14:textFill>
        </w:rPr>
        <w:t>杨河乡人民政府</w:t>
      </w:r>
      <w:r>
        <w:rPr>
          <w:rFonts w:hint="eastAsia" w:ascii="方正小标宋简体" w:hAnsi="方正小标宋简体" w:eastAsia="方正小标宋简体" w:cs="方正小标宋简体"/>
          <w:color w:val="0D0D0D" w:themeColor="text1" w:themeTint="F2"/>
          <w:sz w:val="44"/>
          <w:szCs w:val="44"/>
          <w:shd w:val="clear" w:color="auto" w:fill="FFFFFF"/>
          <w:lang w:eastAsia="zh-CN"/>
          <w14:textFill>
            <w14:solidFill>
              <w14:schemeClr w14:val="tx1">
                <w14:lumMod w14:val="95000"/>
                <w14:lumOff w14:val="5000"/>
              </w14:schemeClr>
            </w14:solidFill>
          </w14:textFill>
        </w:rPr>
        <w:t>单位</w:t>
      </w:r>
      <w:r>
        <w:rPr>
          <w:rFonts w:hint="eastAsia" w:ascii="方正小标宋简体" w:hAnsi="方正小标宋简体" w:eastAsia="方正小标宋简体" w:cs="方正小标宋简体"/>
          <w:color w:val="0D0D0D" w:themeColor="text1" w:themeTint="F2"/>
          <w:sz w:val="44"/>
          <w:szCs w:val="44"/>
          <w:shd w:val="clear" w:color="auto" w:fill="FFFFFF"/>
          <w14:textFill>
            <w14:solidFill>
              <w14:schemeClr w14:val="tx1">
                <w14:lumMod w14:val="95000"/>
                <w14:lumOff w14:val="5000"/>
              </w14:schemeClr>
            </w14:solidFill>
          </w14:textFill>
        </w:rPr>
        <w:t>整体绩效自评报告</w:t>
      </w:r>
    </w:p>
    <w:p w14:paraId="5E339683">
      <w:pPr>
        <w:pStyle w:val="15"/>
        <w:rPr>
          <w:sz w:val="32"/>
          <w:szCs w:val="32"/>
        </w:rPr>
      </w:pPr>
    </w:p>
    <w:p w14:paraId="3062602D">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780DCF59">
      <w:pPr>
        <w:widowControl/>
        <w:adjustRightInd w:val="0"/>
        <w:snapToGrid w:val="0"/>
        <w:spacing w:line="578" w:lineRule="exact"/>
        <w:ind w:firstLine="560" w:firstLineChars="200"/>
        <w:contextualSpacing/>
        <w:jc w:val="left"/>
        <w:rPr>
          <w:rFonts w:eastAsia="黑体"/>
          <w:color w:val="000000"/>
          <w:kern w:val="0"/>
          <w:sz w:val="28"/>
          <w:szCs w:val="36"/>
          <w:shd w:val="clear" w:color="auto" w:fill="FFFFFF"/>
        </w:rPr>
      </w:pPr>
    </w:p>
    <w:p w14:paraId="423D134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一、单位</w:t>
      </w:r>
      <w:r>
        <w:rPr>
          <w:rFonts w:eastAsia="黑体"/>
          <w:color w:val="000000"/>
          <w:kern w:val="0"/>
          <w:sz w:val="32"/>
          <w:szCs w:val="32"/>
          <w:shd w:val="clear" w:color="auto" w:fill="FFFFFF"/>
          <w:lang w:val="zh-CN"/>
        </w:rPr>
        <w:t>基本情况</w:t>
      </w:r>
    </w:p>
    <w:p w14:paraId="7C4C1C7F">
      <w:pPr>
        <w:spacing w:line="600" w:lineRule="exact"/>
        <w:ind w:firstLine="64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eastAsia="楷体_GB2312" w:cs="楷体_GB2312"/>
          <w:b/>
          <w:sz w:val="32"/>
          <w:szCs w:val="32"/>
          <w:lang w:val="zh-CN"/>
        </w:rPr>
        <w:t>（一）</w:t>
      </w:r>
      <w:r>
        <w:rPr>
          <w:rFonts w:eastAsia="楷体_GB2312" w:cs="楷体_GB2312"/>
          <w:b/>
          <w:sz w:val="32"/>
          <w:szCs w:val="32"/>
          <w:lang w:val="zh-CN"/>
        </w:rPr>
        <w:t>机构组成。</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杨河乡人民政府属行政单位，内设四办一所四中心。包括党政办公室、社会事务办公室、乡村振兴办公室、综合执法办公室、财政所、便民服务中心、农业</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综合服务中心、综治中心、文化旅游服务中心。</w:t>
      </w:r>
    </w:p>
    <w:p w14:paraId="3036EFEB">
      <w:pPr>
        <w:pStyle w:val="17"/>
        <w:widowControl/>
        <w:shd w:val="clear" w:color="auto" w:fill="FFFFFF"/>
        <w:spacing w:beforeAutospacing="0" w:afterAutospacing="0" w:line="600" w:lineRule="exact"/>
        <w:ind w:firstLine="643" w:firstLineChars="200"/>
        <w:jc w:val="both"/>
        <w:rPr>
          <w:rFonts w:ascii="仿宋" w:hAnsi="仿宋" w:eastAsia="仿宋" w:cs="仿宋"/>
          <w:color w:val="333333"/>
          <w:sz w:val="32"/>
          <w:szCs w:val="32"/>
        </w:rPr>
      </w:pPr>
      <w:r>
        <w:rPr>
          <w:rFonts w:eastAsia="楷体_GB2312" w:cs="楷体_GB2312"/>
          <w:b/>
          <w:sz w:val="32"/>
          <w:szCs w:val="32"/>
          <w:lang w:val="zh-CN"/>
        </w:rPr>
        <w:t>（二）机构职能</w:t>
      </w:r>
      <w:r>
        <w:rPr>
          <w:rFonts w:hint="eastAsia" w:eastAsia="楷体_GB2312" w:cs="楷体_GB2312"/>
          <w:b/>
          <w:sz w:val="32"/>
          <w:szCs w:val="32"/>
          <w:lang w:val="zh-CN"/>
        </w:rPr>
        <w:t>。</w:t>
      </w:r>
      <w:r>
        <w:rPr>
          <w:rStyle w:val="22"/>
          <w:rFonts w:hint="eastAsia" w:ascii="仿宋" w:hAnsi="仿宋" w:eastAsia="仿宋" w:cs="仿宋"/>
          <w:i w:val="0"/>
          <w:color w:val="333333"/>
          <w:sz w:val="32"/>
          <w:szCs w:val="32"/>
          <w:shd w:val="clear" w:color="auto" w:fill="FFFFFF"/>
        </w:rPr>
        <w:t>1.杨河乡党委的职能：宣传和执行党的路线方针政策和执行党中央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上级组织和本组织的决议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发挥党组织的战斗堡垒和党员的先锋模范作用</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支持和协助行政负责人完成本单位所担负的任务；组织党员认真学习马克思列宁主义</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毛泽东思想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邓小平理论和党的路线方针政策以及决议，学习科学</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文化和业务知识；对党员进行严格管理，督促党员履行义务，</w:t>
      </w:r>
      <w:r>
        <w:rPr>
          <w:rStyle w:val="22"/>
          <w:rFonts w:hint="eastAsia" w:ascii="仿宋" w:hAnsi="仿宋" w:eastAsia="仿宋" w:cs="仿宋"/>
          <w:i w:val="0"/>
          <w:color w:val="333333"/>
          <w:sz w:val="32"/>
          <w:szCs w:val="32"/>
          <w:shd w:val="clear" w:color="auto" w:fill="FFFFFF"/>
          <w:lang w:eastAsia="zh-CN"/>
        </w:rPr>
        <w:t>保障党员权利</w:t>
      </w:r>
      <w:r>
        <w:rPr>
          <w:rStyle w:val="22"/>
          <w:rFonts w:hint="eastAsia" w:ascii="仿宋" w:hAnsi="仿宋" w:eastAsia="仿宋" w:cs="仿宋"/>
          <w:i w:val="0"/>
          <w:color w:val="333333"/>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Style w:val="22"/>
          <w:rFonts w:hint="eastAsia" w:ascii="仿宋" w:hAnsi="仿宋" w:eastAsia="仿宋" w:cs="仿宋"/>
          <w:i w:val="0"/>
          <w:color w:val="333333"/>
          <w:sz w:val="32"/>
          <w:szCs w:val="32"/>
          <w:shd w:val="clear" w:color="auto" w:fill="FFFFFF"/>
          <w:lang w:eastAsia="zh-CN"/>
        </w:rPr>
        <w:t>组织</w:t>
      </w:r>
      <w:r>
        <w:rPr>
          <w:rStyle w:val="22"/>
          <w:rFonts w:hint="eastAsia" w:ascii="仿宋" w:hAnsi="仿宋" w:eastAsia="仿宋" w:cs="仿宋"/>
          <w:i w:val="0"/>
          <w:color w:val="333333"/>
          <w:sz w:val="32"/>
          <w:szCs w:val="32"/>
          <w:shd w:val="clear" w:color="auto" w:fill="FFFFFF"/>
        </w:rPr>
        <w:t>管理机关党组织和群众组织的干部，配合干部人事部门对机关行政领导干部进行考核和民主评议；对机关行政干部的任免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调动和奖惩提出意见和建议；领导机关工会</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共青团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妇联等群众组织，支持这些组织依照各自的章程独立负责地开展工作；按照党组织的隶属关系，领导直属单位的工作。</w:t>
      </w:r>
    </w:p>
    <w:p w14:paraId="5DB54C56">
      <w:pPr>
        <w:pStyle w:val="1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22"/>
          <w:rFonts w:hint="eastAsia" w:ascii="仿宋" w:hAnsi="仿宋" w:eastAsia="仿宋" w:cs="仿宋"/>
          <w:i w:val="0"/>
          <w:color w:val="333333"/>
          <w:sz w:val="32"/>
          <w:szCs w:val="32"/>
          <w:shd w:val="clear" w:color="auto" w:fill="FFFFFF"/>
        </w:rPr>
        <w:t>2.杨河乡政府职能：宣传落实好党的路线方针政策和国家的法律法规，稳定农村基本经济制度，坚持依法行政，推进政务公开，加强对村民委员会的指导，提</w:t>
      </w:r>
      <w:r>
        <w:rPr>
          <w:rStyle w:val="22"/>
          <w:rFonts w:hint="eastAsia" w:ascii="仿宋" w:hAnsi="仿宋" w:eastAsia="仿宋" w:cs="仿宋"/>
          <w:i w:val="0"/>
          <w:color w:val="333333"/>
          <w:sz w:val="32"/>
          <w:szCs w:val="32"/>
          <w:shd w:val="clear" w:color="auto" w:fill="FFFFFF"/>
          <w:lang w:eastAsia="zh-CN"/>
        </w:rPr>
        <w:t>高和</w:t>
      </w:r>
      <w:r>
        <w:rPr>
          <w:rStyle w:val="22"/>
          <w:rFonts w:hint="eastAsia" w:ascii="仿宋" w:hAnsi="仿宋" w:eastAsia="仿宋" w:cs="仿宋"/>
          <w:i w:val="0"/>
          <w:color w:val="333333"/>
          <w:sz w:val="32"/>
          <w:szCs w:val="32"/>
          <w:shd w:val="clear" w:color="auto" w:fill="FFFFFF"/>
        </w:rPr>
        <w:t>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Style w:val="22"/>
          <w:rFonts w:hint="eastAsia" w:ascii="仿宋" w:hAnsi="仿宋" w:eastAsia="仿宋" w:cs="仿宋"/>
          <w:i w:val="0"/>
          <w:color w:val="333333"/>
          <w:sz w:val="32"/>
          <w:szCs w:val="32"/>
          <w:shd w:val="clear" w:color="auto" w:fill="FFFFFF"/>
          <w:lang w:eastAsia="zh-CN"/>
        </w:rPr>
        <w:t>立党为公、执政为民</w:t>
      </w:r>
      <w:r>
        <w:rPr>
          <w:rStyle w:val="22"/>
          <w:rFonts w:hint="eastAsia" w:ascii="仿宋" w:hAnsi="仿宋" w:eastAsia="仿宋" w:cs="仿宋"/>
          <w:i w:val="0"/>
          <w:color w:val="333333"/>
          <w:sz w:val="32"/>
          <w:szCs w:val="32"/>
          <w:shd w:val="clear" w:color="auto" w:fill="FFFFFF"/>
        </w:rPr>
        <w:t>”，紧紧围绕实现和维护群众利益开展工作。突出解决人民群众最关心</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最直接</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教育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卫生</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计划生育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安全生产</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市场信息和社会救济</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救助服务，及时向上级党委</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政府反映社情民意，进一步密切党和政府与人民群众的关系。</w:t>
      </w:r>
      <w:r>
        <w:rPr>
          <w:rStyle w:val="22"/>
          <w:rFonts w:hint="eastAsia" w:ascii="仿宋" w:hAnsi="仿宋" w:eastAsia="仿宋" w:cs="仿宋"/>
          <w:i w:val="0"/>
          <w:color w:val="333333"/>
          <w:sz w:val="32"/>
          <w:szCs w:val="32"/>
          <w:shd w:val="clear" w:color="auto" w:fill="FFFFFF"/>
        </w:rPr>
        <w:tab/>
      </w:r>
    </w:p>
    <w:p w14:paraId="4BDA9055">
      <w:pPr>
        <w:pStyle w:val="17"/>
        <w:widowControl/>
        <w:shd w:val="clear" w:color="auto" w:fill="FFFFFF"/>
        <w:spacing w:beforeAutospacing="0" w:afterAutospacing="0" w:line="600" w:lineRule="exact"/>
        <w:ind w:firstLine="640" w:firstLineChars="200"/>
        <w:jc w:val="both"/>
        <w:rPr>
          <w:rStyle w:val="22"/>
          <w:rFonts w:ascii="仿宋" w:hAnsi="仿宋" w:eastAsia="仿宋" w:cs="仿宋"/>
          <w:bCs/>
          <w:i w:val="0"/>
          <w:sz w:val="32"/>
          <w:szCs w:val="32"/>
        </w:rPr>
      </w:pPr>
      <w:r>
        <w:rPr>
          <w:rStyle w:val="22"/>
          <w:rFonts w:hint="eastAsia" w:ascii="仿宋" w:hAnsi="仿宋" w:eastAsia="仿宋" w:cs="仿宋"/>
          <w:i w:val="0"/>
          <w:color w:val="333333"/>
          <w:sz w:val="32"/>
          <w:szCs w:val="32"/>
          <w:shd w:val="clear" w:color="auto" w:fill="FFFFFF"/>
        </w:rPr>
        <w:t>3.杨河乡事业单位主要承担公益性职能：计划生育技术服务</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宣传咨询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人员培训和药具发放；农林牧业生产中关键技术和新品种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新农具的引进</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实验</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示范；农作物和林木病虫害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动物疫病及农业灾害的监测预报</w:t>
      </w:r>
      <w:r>
        <w:rPr>
          <w:rStyle w:val="22"/>
          <w:rFonts w:hint="eastAsia" w:ascii="仿宋" w:hAnsi="仿宋" w:eastAsia="仿宋" w:cs="仿宋"/>
          <w:i w:val="0"/>
          <w:color w:val="333333"/>
          <w:sz w:val="32"/>
          <w:szCs w:val="32"/>
          <w:shd w:val="clear" w:color="auto" w:fill="FFFFFF"/>
          <w:lang w:eastAsia="zh-CN"/>
        </w:rPr>
        <w:t>防治</w:t>
      </w:r>
      <w:r>
        <w:rPr>
          <w:rStyle w:val="22"/>
          <w:rFonts w:hint="eastAsia" w:ascii="仿宋" w:hAnsi="仿宋" w:eastAsia="仿宋" w:cs="仿宋"/>
          <w:i w:val="0"/>
          <w:color w:val="333333"/>
          <w:sz w:val="32"/>
          <w:szCs w:val="32"/>
          <w:shd w:val="clear" w:color="auto" w:fill="FFFFFF"/>
        </w:rPr>
        <w:t>和处置；农作物苗情监测和农牧产品生产过程中的质量安全检查监测和强制性检验；农业资源</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农村医疗救助</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农村医疗合作保险的组织实施</w:t>
      </w:r>
      <w:r>
        <w:rPr>
          <w:rStyle w:val="22"/>
          <w:rFonts w:hint="eastAsia" w:ascii="仿宋" w:hAnsi="仿宋" w:eastAsia="仿宋" w:cs="仿宋"/>
          <w:i w:val="0"/>
          <w:color w:val="333333"/>
          <w:sz w:val="32"/>
          <w:szCs w:val="32"/>
          <w:shd w:val="clear" w:color="auto" w:fill="FFFFFF"/>
          <w:lang w:eastAsia="zh-CN"/>
        </w:rPr>
        <w:t>，以</w:t>
      </w:r>
      <w:r>
        <w:rPr>
          <w:rStyle w:val="22"/>
          <w:rFonts w:hint="eastAsia" w:ascii="仿宋" w:hAnsi="仿宋" w:eastAsia="仿宋" w:cs="仿宋"/>
          <w:i w:val="0"/>
          <w:color w:val="333333"/>
          <w:sz w:val="32"/>
          <w:szCs w:val="32"/>
          <w:shd w:val="clear" w:color="auto" w:fill="FFFFFF"/>
        </w:rPr>
        <w:t>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2B99FA36">
      <w:pPr>
        <w:widowControl/>
        <w:adjustRightInd w:val="0"/>
        <w:snapToGrid w:val="0"/>
        <w:spacing w:line="578" w:lineRule="exact"/>
        <w:contextualSpacing/>
        <w:jc w:val="left"/>
        <w:rPr>
          <w:rFonts w:eastAsia="楷体_GB2312"/>
          <w:b/>
          <w:bCs/>
          <w:color w:val="000000"/>
          <w:kern w:val="0"/>
          <w:szCs w:val="32"/>
          <w:shd w:val="clear" w:color="auto" w:fill="FFFFFF"/>
          <w:lang w:val="zh-CN"/>
        </w:rPr>
      </w:pPr>
    </w:p>
    <w:p w14:paraId="36BFE344">
      <w:pPr>
        <w:widowControl/>
        <w:adjustRightInd w:val="0"/>
        <w:snapToGrid w:val="0"/>
        <w:spacing w:line="600" w:lineRule="exact"/>
        <w:ind w:firstLine="643" w:firstLineChars="200"/>
        <w:contextualSpacing/>
        <w:jc w:val="left"/>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杨河机关行政编制17名。核定领导职数9名，其中党委书记1名，乡长</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副书记</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1名，人大主席1名，专职副书记1名、副乡长2名纪委书记1名、组织委员、宣传委员1名、政法委员1名。设中层职数3名。杨河乡设4个直属事业单位，事业编制核定为12名。</w:t>
      </w:r>
    </w:p>
    <w:p w14:paraId="58456E18">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w:t>
      </w:r>
      <w:r>
        <w:rPr>
          <w:rFonts w:hint="eastAsia" w:eastAsia="黑体"/>
          <w:color w:val="000000"/>
          <w:kern w:val="0"/>
          <w:sz w:val="32"/>
          <w:szCs w:val="32"/>
          <w:shd w:val="clear" w:color="auto" w:fill="FFFFFF"/>
          <w:lang w:val="zh-CN"/>
        </w:rPr>
        <w:t>单位</w:t>
      </w:r>
      <w:r>
        <w:rPr>
          <w:rFonts w:eastAsia="黑体"/>
          <w:color w:val="000000"/>
          <w:kern w:val="0"/>
          <w:sz w:val="32"/>
          <w:szCs w:val="32"/>
          <w:shd w:val="clear" w:color="auto" w:fill="FFFFFF"/>
          <w:lang w:val="zh-CN"/>
        </w:rPr>
        <w:t>资金收支情况</w:t>
      </w:r>
    </w:p>
    <w:p w14:paraId="5E5335F9">
      <w:pPr>
        <w:widowControl/>
        <w:adjustRightInd w:val="0"/>
        <w:snapToGrid w:val="0"/>
        <w:spacing w:line="600" w:lineRule="exact"/>
        <w:ind w:firstLine="643"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2024年度财政拨款收入639.7万元，其中：上年结转0元；</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一般公共预算财政拨款</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收入</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627.59</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万元；政府性基金预算拨款收入12.11万元。</w:t>
      </w:r>
    </w:p>
    <w:p w14:paraId="2BC2DB75">
      <w:pPr>
        <w:widowControl/>
        <w:adjustRightInd w:val="0"/>
        <w:snapToGrid w:val="0"/>
        <w:spacing w:line="600" w:lineRule="exact"/>
        <w:ind w:firstLine="643"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2024年度</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财政资金支出</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639.7</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万元，其中：基本支出577.38万元；项目支出62.32万元。</w:t>
      </w:r>
    </w:p>
    <w:p w14:paraId="2C28D6CE">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2024年度</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财政</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资金结转结余0元。</w:t>
      </w:r>
    </w:p>
    <w:p w14:paraId="79079638">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w:t>
      </w:r>
      <w:r>
        <w:rPr>
          <w:rFonts w:hint="eastAsia" w:eastAsia="黑体"/>
          <w:color w:val="000000"/>
          <w:kern w:val="0"/>
          <w:sz w:val="32"/>
          <w:szCs w:val="32"/>
          <w:shd w:val="clear" w:color="auto" w:fill="FFFFFF"/>
          <w:lang w:val="zh-CN"/>
        </w:rPr>
        <w:t>单位</w:t>
      </w:r>
      <w:r>
        <w:rPr>
          <w:rFonts w:eastAsia="黑体"/>
          <w:color w:val="000000"/>
          <w:kern w:val="0"/>
          <w:sz w:val="32"/>
          <w:szCs w:val="32"/>
          <w:shd w:val="clear" w:color="auto" w:fill="FFFFFF"/>
          <w:lang w:val="zh-CN"/>
        </w:rPr>
        <w:t>预算绩效分析</w:t>
      </w:r>
    </w:p>
    <w:p w14:paraId="3319A6E3">
      <w:pPr>
        <w:widowControl/>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（一）</w:t>
      </w:r>
      <w:r>
        <w:rPr>
          <w:rFonts w:hint="eastAsia" w:eastAsia="楷体_GB2312"/>
          <w:color w:val="000000"/>
          <w:kern w:val="0"/>
          <w:sz w:val="32"/>
          <w:szCs w:val="32"/>
          <w:shd w:val="clear" w:color="auto" w:fill="FFFFFF"/>
          <w:lang w:val="zh-CN"/>
        </w:rPr>
        <w:t>单位预算</w:t>
      </w:r>
      <w:r>
        <w:rPr>
          <w:rFonts w:eastAsia="楷体_GB2312"/>
          <w:color w:val="000000"/>
          <w:kern w:val="0"/>
          <w:sz w:val="32"/>
          <w:szCs w:val="32"/>
          <w:shd w:val="clear" w:color="auto" w:fill="FFFFFF"/>
          <w:lang w:val="zh-CN"/>
        </w:rPr>
        <w:t>总体绩效分析</w:t>
      </w:r>
    </w:p>
    <w:p w14:paraId="04718066">
      <w:pPr>
        <w:widowControl/>
        <w:adjustRightInd w:val="0"/>
        <w:snapToGrid w:val="0"/>
        <w:spacing w:line="600" w:lineRule="exact"/>
        <w:ind w:firstLine="640" w:firstLineChars="200"/>
        <w:contextualSpacing/>
        <w:jc w:val="left"/>
        <w:rPr>
          <w:rFonts w:eastAsia="仿宋_GB2312" w:cs="仿宋_GB2312"/>
          <w:sz w:val="32"/>
          <w:szCs w:val="32"/>
          <w:lang w:val="zh-CN"/>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杨河乡</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人民政府</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预算编制严格按照上级</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单位</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要求编制并及时报送，项目分类也严格按照上级</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单位</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要求分类，未发现有不按照要求编制、报送等行为。</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预算管理方面，编制内在职人员控制率小于100%，单位经费支出控制在预算内。制度执行总体较好，但仍需进一步强化，资金使用管理需进一步加强。绩效目标按要求向社会公开，单位整体绩效自评情况和自行组织的评价情况向社会公开，及时整改了绩效管理发现问题，向财政单位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14:paraId="64B98571">
      <w:pPr>
        <w:numPr>
          <w:ilvl w:val="0"/>
          <w:numId w:val="2"/>
        </w:numPr>
        <w:adjustRightInd w:val="0"/>
        <w:snapToGrid w:val="0"/>
        <w:spacing w:line="578" w:lineRule="exact"/>
        <w:ind w:firstLine="640" w:firstLineChars="200"/>
        <w:contextualSpacing/>
        <w:rPr>
          <w:rFonts w:eastAsia="楷体_GB2312"/>
          <w:color w:val="000000"/>
          <w:kern w:val="0"/>
          <w:sz w:val="32"/>
          <w:szCs w:val="32"/>
          <w:shd w:val="clear" w:color="auto" w:fill="FFFFFF"/>
          <w:lang w:val="zh-CN"/>
        </w:rPr>
      </w:pPr>
      <w:r>
        <w:rPr>
          <w:rFonts w:hint="eastAsia" w:eastAsia="楷体_GB2312"/>
          <w:color w:val="000000"/>
          <w:kern w:val="0"/>
          <w:sz w:val="32"/>
          <w:szCs w:val="32"/>
          <w:shd w:val="clear" w:color="auto" w:fill="FFFFFF"/>
          <w:lang w:val="zh-CN"/>
        </w:rPr>
        <w:t>单位</w:t>
      </w:r>
      <w:r>
        <w:rPr>
          <w:rFonts w:eastAsia="楷体_GB2312"/>
          <w:color w:val="000000"/>
          <w:kern w:val="0"/>
          <w:sz w:val="32"/>
          <w:szCs w:val="32"/>
          <w:shd w:val="clear" w:color="auto" w:fill="FFFFFF"/>
          <w:lang w:val="zh-CN"/>
        </w:rPr>
        <w:t>预算项目绩效分析</w:t>
      </w:r>
    </w:p>
    <w:p w14:paraId="3EA64653">
      <w:pPr>
        <w:widowControl/>
        <w:adjustRightInd w:val="0"/>
        <w:snapToGrid w:val="0"/>
        <w:spacing w:line="600" w:lineRule="exact"/>
        <w:ind w:firstLine="640" w:firstLineChars="200"/>
        <w:contextualSpacing/>
        <w:jc w:val="left"/>
        <w:rPr>
          <w:rFonts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杨河乡项目具体为：2024年基层组织和农村公共服务运行经费47.49万元</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其中上级31.66万元，县级15.83万元。乡镇交管办劝导员补贴0.72万元，</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2024年交通安全工作</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经费2万元，</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2024年城乡融合重大项目前期工作经费（杨河乡）12.11万</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100万以上项目：无</w:t>
      </w:r>
    </w:p>
    <w:p w14:paraId="798C3020">
      <w:pPr>
        <w:widowControl/>
        <w:adjustRightInd w:val="0"/>
        <w:snapToGrid w:val="0"/>
        <w:spacing w:line="600"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w:t>
      </w:r>
      <w:r>
        <w:rPr>
          <w:rFonts w:hint="eastAsia" w:eastAsia="楷体_GB2312"/>
          <w:color w:val="000000"/>
          <w:kern w:val="0"/>
          <w:sz w:val="32"/>
          <w:szCs w:val="32"/>
          <w:shd w:val="clear" w:color="auto" w:fill="FFFFFF"/>
        </w:rPr>
        <w:t>三</w:t>
      </w:r>
      <w:r>
        <w:rPr>
          <w:rFonts w:eastAsia="楷体_GB2312"/>
          <w:color w:val="000000"/>
          <w:kern w:val="0"/>
          <w:sz w:val="32"/>
          <w:szCs w:val="32"/>
          <w:shd w:val="clear" w:color="auto" w:fill="FFFFFF"/>
          <w:lang w:val="zh-CN"/>
        </w:rPr>
        <w:t>）绩效结果应用情况</w:t>
      </w:r>
      <w:r>
        <w:rPr>
          <w:rFonts w:hint="eastAsia" w:eastAsia="楷体_GB2312"/>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本单位按照财政局下达的预算指标，严格执行预算内开支，保障了单位正常运转。本单位的预决算编制均按照县财政局下达的相关文件指标进行了编制，按时完成经、编制工作，决算报表和说明均在峨边彝族自治县政府门户网站公开。绩效目标也按照有关文件如实进行了填报。</w:t>
      </w:r>
    </w:p>
    <w:p w14:paraId="094A784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504D687C">
      <w:pPr>
        <w:widowControl/>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（一）评价结论</w:t>
      </w:r>
    </w:p>
    <w:p w14:paraId="2A3AA137">
      <w:pPr>
        <w:widowControl/>
        <w:adjustRightInd w:val="0"/>
        <w:snapToGrid w:val="0"/>
        <w:spacing w:line="600" w:lineRule="exact"/>
        <w:ind w:firstLine="640" w:firstLineChars="200"/>
        <w:contextualSpacing/>
        <w:jc w:val="left"/>
        <w:rPr>
          <w:rFonts w:eastAsia="仿宋_GB2312"/>
          <w:sz w:val="32"/>
          <w:szCs w:val="32"/>
          <w:lang w:bidi="ar"/>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根据《峨边彝族自治县财政局关于开展2024年</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单位</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整体、项目和政策支出绩效评价工作的通知》文件精神，杨河乡人民政府认真组织开展了</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单位</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整体支出绩效评价工作，绩效评价得分：92分。</w:t>
      </w:r>
    </w:p>
    <w:p w14:paraId="18A3A6E0">
      <w:pPr>
        <w:widowControl/>
        <w:numPr>
          <w:ilvl w:val="0"/>
          <w:numId w:val="3"/>
        </w:numPr>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存在问题</w:t>
      </w:r>
    </w:p>
    <w:p w14:paraId="2D13931A">
      <w:pPr>
        <w:widowControl/>
        <w:adjustRightInd w:val="0"/>
        <w:snapToGrid w:val="0"/>
        <w:spacing w:line="600" w:lineRule="exact"/>
        <w:ind w:left="420" w:leftChars="200"/>
        <w:contextualSpacing/>
        <w:jc w:val="left"/>
        <w:rPr>
          <w:rStyle w:val="22"/>
          <w:rFonts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预决算项目支出编制</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准确性有待提高，项目分类需进一步细化，</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项目执行情况还需进一步提高，财务人员业务水平还需加强等问题。</w:t>
      </w:r>
    </w:p>
    <w:p w14:paraId="3056A702">
      <w:pPr>
        <w:widowControl/>
        <w:numPr>
          <w:ilvl w:val="0"/>
          <w:numId w:val="3"/>
        </w:numPr>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改进建议</w:t>
      </w:r>
      <w:bookmarkStart w:id="53" w:name="_Hlk110546638"/>
    </w:p>
    <w:p w14:paraId="3AD126DA">
      <w:pPr>
        <w:widowControl/>
        <w:adjustRightInd w:val="0"/>
        <w:snapToGrid w:val="0"/>
        <w:spacing w:line="600" w:lineRule="exact"/>
        <w:ind w:firstLine="640"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1.严格预算编制。预算编制工作做早、做细、做实，把预算审核贯穿于日常财政管理工作中，科学合理地制定定额标准，既要统筹兼顾各</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单位</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的主要职能、任务，同时也要准确合理</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地</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给予各</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单位</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财力保障。</w:t>
      </w:r>
    </w:p>
    <w:p w14:paraId="51B1DD82">
      <w:pPr>
        <w:widowControl/>
        <w:adjustRightInd w:val="0"/>
        <w:snapToGrid w:val="0"/>
        <w:spacing w:line="600" w:lineRule="exact"/>
        <w:ind w:firstLine="640"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2.建立完善的项目支出、项目绩效评价制度，在项目资金使用过程中进行监督，</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全过</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程管理项目支出进度，及时采取措施完善各项管理漏洞，确保财政资金发挥最大效益。</w:t>
      </w:r>
    </w:p>
    <w:p w14:paraId="23722CDD">
      <w:pPr>
        <w:widowControl/>
        <w:adjustRightInd w:val="0"/>
        <w:snapToGrid w:val="0"/>
        <w:spacing w:line="600" w:lineRule="exact"/>
        <w:ind w:firstLine="640"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3.加强财务知识学习，提高财务人员业务水平。</w:t>
      </w:r>
    </w:p>
    <w:p w14:paraId="0D309C3E">
      <w:pPr>
        <w:widowControl/>
        <w:adjustRightInd w:val="0"/>
        <w:snapToGrid w:val="0"/>
        <w:spacing w:line="600" w:lineRule="exact"/>
        <w:ind w:firstLine="640" w:firstLineChars="200"/>
        <w:contextualSpacing/>
        <w:jc w:val="left"/>
        <w:rPr>
          <w:rFonts w:ascii="楷体_GB2312" w:hAnsi="宋体" w:eastAsia="楷体_GB2312" w:cs="宋体"/>
          <w:color w:val="0D0D0D" w:themeColor="text1" w:themeTint="F2"/>
          <w:kern w:val="0"/>
          <w:szCs w:val="32"/>
          <w:shd w:val="clear" w:color="auto" w:fill="FFFFFF"/>
          <w:lang w:val="zh-CN"/>
          <w14:textFill>
            <w14:solidFill>
              <w14:schemeClr w14:val="tx1">
                <w14:lumMod w14:val="95000"/>
                <w14:lumOff w14:val="5000"/>
              </w14:schemeClr>
            </w14:solidFill>
          </w14:textFill>
        </w:rPr>
        <w:sectPr>
          <w:footerReference r:id="rId8" w:type="first"/>
          <w:footerReference r:id="rId7" w:type="default"/>
          <w:pgSz w:w="11906" w:h="16838"/>
          <w:pgMar w:top="2041" w:right="1474" w:bottom="1587" w:left="1587" w:header="851" w:footer="992" w:gutter="0"/>
          <w:pgNumType w:fmt="decimal" w:start="1"/>
          <w:cols w:space="425" w:num="1"/>
          <w:titlePg/>
          <w:docGrid w:type="lines" w:linePitch="312" w:charSpace="0"/>
        </w:sect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4.</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加强财务管理，严格财务审核。加强单位财务管理，健全单位财务管理制度体系，规范单位财务行为。在费用报账支付时，按照预算规定的费用项目和用途进行资金使用审核、财务严格核算，杜绝超支现象的发生。</w:t>
      </w:r>
    </w:p>
    <w:bookmarkEnd w:id="53"/>
    <w:p w14:paraId="6073962F">
      <w:pPr>
        <w:pStyle w:val="8"/>
        <w:spacing w:line="560" w:lineRule="exact"/>
        <w:ind w:left="0" w:leftChars="0" w:firstLine="0" w:firstLineChars="0"/>
        <w:rPr>
          <w:rFonts w:ascii="Times New Roman" w:eastAsia="仿宋_GB2312"/>
          <w:sz w:val="32"/>
          <w:lang w:val="zh-CN" w:bidi="ar"/>
        </w:rPr>
      </w:pPr>
    </w:p>
    <w:p w14:paraId="50F01387">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eastAsia="zh-CN" w:bidi="ar"/>
        </w:rPr>
        <w:t>单位</w:t>
      </w:r>
      <w:r>
        <w:rPr>
          <w:rFonts w:hint="eastAsia" w:ascii="Times New Roman" w:eastAsia="仿宋_GB2312"/>
          <w:sz w:val="32"/>
          <w:lang w:bidi="ar"/>
        </w:rPr>
        <w:t>预算项目支出绩效自评表（2024年度）</w:t>
      </w:r>
    </w:p>
    <w:p w14:paraId="7C748336">
      <w:pPr>
        <w:pStyle w:val="8"/>
        <w:spacing w:after="0"/>
        <w:ind w:left="0" w:leftChars="0" w:firstLine="0" w:firstLineChars="0"/>
        <w:rPr>
          <w:rFonts w:ascii="Times New Roman"/>
          <w:sz w:val="32"/>
          <w:highlight w:val="yellow"/>
          <w:lang w:val="zh-CN"/>
        </w:rPr>
      </w:pPr>
      <w:r>
        <w:drawing>
          <wp:inline distT="0" distB="0" distL="114300" distR="114300">
            <wp:extent cx="5273675" cy="3820795"/>
            <wp:effectExtent l="0" t="0" r="3175" b="825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5273675" cy="3820795"/>
                    </a:xfrm>
                    <a:prstGeom prst="rect">
                      <a:avLst/>
                    </a:prstGeom>
                    <a:noFill/>
                    <a:ln>
                      <a:noFill/>
                    </a:ln>
                  </pic:spPr>
                </pic:pic>
              </a:graphicData>
            </a:graphic>
          </wp:inline>
        </w:drawing>
      </w:r>
    </w:p>
    <w:p w14:paraId="76781591">
      <w:pPr>
        <w:pStyle w:val="6"/>
        <w:spacing w:before="93"/>
        <w:rPr>
          <w:rFonts w:ascii="Times New Roman" w:cs="宋体"/>
          <w:color w:val="FF0000"/>
          <w:sz w:val="32"/>
          <w:szCs w:val="32"/>
          <w:highlight w:val="yellow"/>
          <w:shd w:val="clear" w:color="auto" w:fill="FFFFFF"/>
          <w:lang w:val="zh-CN"/>
        </w:rPr>
      </w:pPr>
    </w:p>
    <w:p w14:paraId="0C261CB5">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0C5BD1CB">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69B39901">
      <w:pPr>
        <w:pStyle w:val="40"/>
        <w:spacing w:line="578" w:lineRule="exact"/>
        <w:jc w:val="center"/>
        <w:rPr>
          <w:rFonts w:ascii="Times New Roman" w:hAnsi="Times New Roman" w:eastAsia="方正小标宋简体" w:cs="方正小标宋简体"/>
          <w:color w:val="auto"/>
          <w:kern w:val="2"/>
          <w:sz w:val="44"/>
          <w:szCs w:val="44"/>
          <w:lang w:val="en-US"/>
        </w:rPr>
      </w:pPr>
    </w:p>
    <w:p w14:paraId="1E7715BA">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bookmarkStart w:id="54" w:name="_Toc15396618"/>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151E51E3">
      <w:pPr>
        <w:pStyle w:val="40"/>
        <w:spacing w:line="7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265F12B4">
      <w:pPr>
        <w:pStyle w:val="40"/>
        <w:spacing w:line="7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034C98C0">
      <w:pPr>
        <w:pStyle w:val="40"/>
        <w:spacing w:line="600" w:lineRule="exact"/>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2024年基层组织和农村公共服务运行经费（县级）</w:t>
      </w:r>
      <w:r>
        <w:rPr>
          <w:rFonts w:hint="eastAsia"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t>）</w:t>
      </w:r>
    </w:p>
    <w:p w14:paraId="136AC727">
      <w:pPr>
        <w:pStyle w:val="40"/>
        <w:spacing w:line="600" w:lineRule="exact"/>
        <w:ind w:firstLine="640" w:firstLineChars="200"/>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p>
    <w:p w14:paraId="5C8EFB14">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项目概况</w:t>
      </w:r>
    </w:p>
    <w:p w14:paraId="3A78797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6D513A91">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杨河乡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在该项目的实施过程中主要承担科学、合理地使用该笔经费，确保资金使用安全合理、合规职能</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保障村级公共服务有效运行的职能。</w:t>
      </w:r>
    </w:p>
    <w:p w14:paraId="4A3681C3">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项目立项、资金申报的依据是根据工作实际需要参照往年申报情况进行申报。</w:t>
      </w:r>
    </w:p>
    <w:p w14:paraId="3956CAA5">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54612785">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57FC8DB4">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33A6017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1.项目主要内容。用于辖区内</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4个村（合并前6个村）的办公经费及公共服务运行维护费。</w:t>
      </w:r>
    </w:p>
    <w:p w14:paraId="24A0D955">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2.按照杨河乡20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24</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年工作计划，完成年内项目组织管理任务，做好各类项目执行的全过程监督管理工作，确保各类项目按计划有效实施。在年度内完成各项目资金支出进度要求，保障全乡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4个村（合并前6个村）</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各项工作顺利开展。确保资金专款专用，使用合理安全规范，保证人民群众对农村公共服务运行维护的满意度达到9</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%以上。</w:t>
      </w:r>
    </w:p>
    <w:p w14:paraId="4270A55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3.该项目经各村（社区）通过四议两公开的方式讨论研究并结合自身实际情况制定，申报内容与实际相符，申报目标合理可行。</w:t>
      </w:r>
    </w:p>
    <w:p w14:paraId="4366A5F7">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（三）项目资金申报相符性。</w:t>
      </w:r>
    </w:p>
    <w:p w14:paraId="554AC62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按照《峨边彝族自治县基层组织活动和农村公共服务运行维护机制建设工作实施方案》内容细化并申报项目，达到</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99%的相符性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78E7F0D1">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二、项目实施及管理情况</w:t>
      </w:r>
    </w:p>
    <w:p w14:paraId="24DBE1F0">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（一）资金计划、到位及使用情况。</w:t>
      </w:r>
    </w:p>
    <w:p w14:paraId="322B62F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农村公共服务运行维护项目在</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资金计划的基础上，县级财政安排</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5AEC31A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2.资金到位。截至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2024年12月31日，农村公共服务运行维护</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项目</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。资金到位情况与资金计划进行比对，到位比例</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100%。</w:t>
      </w:r>
    </w:p>
    <w:p w14:paraId="35D3484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3.资金使用。截至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2024年12月31日，农村公共服务运行维护项目</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资金使用</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15.83万元，使用比例100%。</w:t>
      </w:r>
    </w:p>
    <w:p w14:paraId="1588057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（二）项目财务管理情况。</w:t>
      </w:r>
    </w:p>
    <w:p w14:paraId="7B56A8F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为加强专项资金的管理和监督，规范专项资金使用，提高资金使用效率，制定了经费管理制度</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，该</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制度对专项资金的分配和使用进行了规范，要求专项资金严格按照项目内容使用，做到专款专用，使用专项资金时，要全部通过国库集中支付，严禁虚报、挤占、挪用。项目过程中全部按照管理办法执行</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无违反规定的行为发生。  </w:t>
      </w:r>
    </w:p>
    <w:p w14:paraId="14741CD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（三）项目组织实施情况。</w:t>
      </w:r>
    </w:p>
    <w:p w14:paraId="5D55724E">
      <w:pPr>
        <w:adjustRightInd w:val="0"/>
        <w:snapToGrid w:val="0"/>
        <w:spacing w:line="600" w:lineRule="exact"/>
        <w:ind w:firstLine="640" w:firstLineChars="200"/>
        <w:rPr>
          <w:rFonts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我乡领导高度重视农村公共服务运行经费项目运行，通过党委会研究决定各村实际经费使用范围，通知各村上报使用资金计划，年底按照资金计划实施，有变动情况的，先通过村级</w:t>
      </w:r>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会商</w:t>
      </w:r>
      <w:bookmarkStart w:id="68" w:name="_GoBack"/>
      <w:bookmarkEnd w:id="68"/>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再</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上报乡政府审批，通过后实施。</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项目实施目标不够具体，根据《四川省项目支出绩效评价指标体系》的评分标准，需对项目目标进行量化。</w:t>
      </w:r>
    </w:p>
    <w:p w14:paraId="30F8AFBA">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三、项目绩效情况</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ab/>
      </w:r>
    </w:p>
    <w:p w14:paraId="40CB2C7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3F477537">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截至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2024年12月31日，全乡4个村（合并前6个村）</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，资金拨付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15.83万元，资金拨付率达到100%，经过该项目的实施，保障了村（居）民委员会的正常运转，维护了村基础设施，提高了为民办事的能力和质量，大大提升了群众的满意度，达到预期目的</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1A721941">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项目资金按时拨付，保障了村民的基本生活，农村公共服务设施运行维护项目的长效实施改善了群众的生产生活条件，提高了群众生活质量，完善农村基础设施功能，该项目取得了较好的社会效益，</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但是群众满意度仅达到95%，还需要进一步提升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2690ED27">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四、问题及建议</w:t>
      </w:r>
    </w:p>
    <w:p w14:paraId="0FBDA3E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（一）存在的问题。</w:t>
      </w:r>
    </w:p>
    <w:p w14:paraId="11C2F52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每年度项目实施目标不够具体，根据《四川省项目支出绩效评价指标体系》的评分标准，需对项目目标进行量化。</w:t>
      </w:r>
    </w:p>
    <w:p w14:paraId="48AEBFC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资金报账进度滞后，村级报账员都存在年底一次性报账的固定思维。</w:t>
      </w:r>
    </w:p>
    <w:p w14:paraId="2CCFDF34">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（二）相关建议。</w:t>
      </w:r>
    </w:p>
    <w:p w14:paraId="068D240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1.参考《四川省项目支出绩效评价指标体系》，根据每年项目开展的实际情况，提出明确、合理的目标，制定绩效目标时应对目标进行量化，使项目实施做到科学合理。</w:t>
      </w:r>
    </w:p>
    <w:p w14:paraId="72075AA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2.财政下达资金后，及时与各村对接，尽量按季度报账，杜绝年底一次性报账的现象。</w:t>
      </w:r>
    </w:p>
    <w:p w14:paraId="36A229C0">
      <w:pPr>
        <w:pStyle w:val="18"/>
      </w:pPr>
    </w:p>
    <w:p w14:paraId="6B9B192B">
      <w:pP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br w:type="page"/>
      </w:r>
    </w:p>
    <w:p w14:paraId="795A11AF">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00C7A29A">
      <w:pPr>
        <w:pStyle w:val="40"/>
        <w:spacing w:line="600" w:lineRule="exact"/>
        <w:jc w:val="cente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25BD3375">
      <w:pPr>
        <w:pStyle w:val="40"/>
        <w:spacing w:line="6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38416D8A">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kern w:val="2"/>
          <w:sz w:val="32"/>
          <w:szCs w:val="32"/>
          <w14:textFill>
            <w14:solidFill>
              <w14:schemeClr w14:val="tx1">
                <w14:lumMod w14:val="95000"/>
                <w14:lumOff w14:val="5000"/>
              </w14:schemeClr>
            </w14:solidFill>
          </w14:textFill>
        </w:rPr>
        <w:t>（乡镇交管办劝导员补贴）</w:t>
      </w:r>
    </w:p>
    <w:p w14:paraId="08CDD8CF">
      <w:pPr>
        <w:pStyle w:val="40"/>
        <w:spacing w:line="600" w:lineRule="exact"/>
        <w:ind w:firstLine="640" w:firstLineChars="200"/>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p>
    <w:p w14:paraId="3DD5EA3D">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项目概况</w:t>
      </w:r>
    </w:p>
    <w:p w14:paraId="48D24A8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（一）项目基本情况。</w:t>
      </w:r>
    </w:p>
    <w:p w14:paraId="7F91EC7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highlight w:val="yellow"/>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1.乡镇交通劝导员补贴项目，杨河乡共计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预算0.72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元，实际支付0.72万元。</w:t>
      </w:r>
    </w:p>
    <w:p w14:paraId="1C2A05E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2.项目立项、资金申报的依据是《</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（川办函</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〔2014〕106号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48C535E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7229093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7549D1A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1.项目主要内容是用于保障全乡4个村道路交通及安全生产等。</w:t>
      </w:r>
    </w:p>
    <w:p w14:paraId="77456F1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以“目标、任务、资金、权责”细化原则，进一步增强各村社区交通</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劝导员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业务能力，不断提高工作积极性和主动性，保证我乡交管办合理运转。包括：</w:t>
      </w:r>
    </w:p>
    <w:p w14:paraId="445D546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（1）项目完成情况包括项目任务完成质量、数量情况；</w:t>
      </w:r>
    </w:p>
    <w:p w14:paraId="3F6FF0B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4DEC366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0CF4AD0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（4）项目效益包括项目完成后的效益，群众满意度情况。</w:t>
      </w:r>
    </w:p>
    <w:p w14:paraId="1D14D81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3.该经费申报内容与实际相符申报目标合理可行。按时报销的原则，预算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万元，实际支付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万元。</w:t>
      </w:r>
    </w:p>
    <w:p w14:paraId="49592E6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（三）项目自评步骤及方法。</w:t>
      </w:r>
    </w:p>
    <w:p w14:paraId="7A17F54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严格按照《四川省人民政府办公厅关于印发建立健全全省农村道路交通安全管理工作机制实施方案的通知》（川办函〔2014〕106号）文件精神及时发放交通劝导员补贴和支付交</w:t>
      </w:r>
      <w:r>
        <w:rPr>
          <w:rFonts w:hint="eastAsia" w:ascii="仿宋_GB2312" w:hAnsi="仿宋_GB2312" w:eastAsia="仿宋_GB2312" w:cs="仿宋_GB2312"/>
          <w:color w:val="0D0D0D" w:themeColor="text1" w:themeTint="F2"/>
          <w:sz w:val="32"/>
          <w:szCs w:val="32"/>
          <w:shd w:val="clear" w:color="auto" w:fill="FFFFFF"/>
          <w:lang w:val="zh-CN"/>
          <w14:textFill>
            <w14:solidFill>
              <w14:schemeClr w14:val="tx1">
                <w14:lumMod w14:val="95000"/>
                <w14:lumOff w14:val="5000"/>
              </w14:schemeClr>
            </w14:solidFill>
          </w14:textFill>
        </w:rPr>
        <w:t>管办工作经费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65705904">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二、项目资金申报及使用情况</w:t>
      </w:r>
    </w:p>
    <w:p w14:paraId="2054A154">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7FB1E37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的</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文件精神，资金由乡预算由县财政局审核后下拨到我乡进行支付</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p>
    <w:p w14:paraId="3497D61E">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（二）资金计划、到位及使用情况（可用表格形式反映）。</w:t>
      </w:r>
    </w:p>
    <w:p w14:paraId="64B248B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1.资金计划。该工作经费是正常年度预算，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由乡按照文件要求明确资金用途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24115DA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财政局对我乡的用款计划及时进行了批复。</w:t>
      </w:r>
    </w:p>
    <w:p w14:paraId="4AA48D4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元还未支出。</w:t>
      </w:r>
    </w:p>
    <w:p w14:paraId="146C743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（三）项目财务管理情况。</w:t>
      </w:r>
    </w:p>
    <w:p w14:paraId="77D02C6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35A909E4">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三、项目实施及管理情况</w:t>
      </w:r>
    </w:p>
    <w:p w14:paraId="0E09A529">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（一）项目组织架构及实施流程。</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我乡由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要求及时进行</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申请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补助，</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乡纪委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18D6F59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（二）项目管理情况。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此项目由我乡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负责落实。</w:t>
      </w:r>
    </w:p>
    <w:p w14:paraId="2BB06A0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（三）项目监管情况。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0B4CEF7B">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四、项目绩效情况</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ab/>
      </w:r>
    </w:p>
    <w:p w14:paraId="6096EEA0">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1217A2E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元已支出完成。</w:t>
      </w:r>
    </w:p>
    <w:p w14:paraId="4CBE7AD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p>
    <w:p w14:paraId="4EBFA3F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1.经济效益</w:t>
      </w:r>
    </w:p>
    <w:p w14:paraId="3663388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乡镇交管办劝导员补贴及乡镇交管办工作经费项目实施后，进一步增强各村交通劝导员业务能力，不断提高工作积极性和主动性，保证我乡交管办合理运转。</w:t>
      </w:r>
    </w:p>
    <w:p w14:paraId="3BD1949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2.社会效益</w:t>
      </w:r>
    </w:p>
    <w:p w14:paraId="0B584AD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通过项目的实施，全乡道路交通安全及安全生产等各方面得到了改善，有效地保障了群众的生命财产安全。</w:t>
      </w:r>
    </w:p>
    <w:p w14:paraId="7ED8135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3.可持续影响</w:t>
      </w:r>
    </w:p>
    <w:p w14:paraId="7823C62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乡镇交管办劝导员补贴及乡镇交管办工作经费项目的实施，在年度内强化交通劝导员岗位责任，提高工作绩效，不断提高工作积极性和主动性。</w:t>
      </w:r>
    </w:p>
    <w:p w14:paraId="59275EE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4.群众满意度</w:t>
      </w:r>
    </w:p>
    <w:p w14:paraId="2F45F4A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绩效评价抽查小组在乡、村委会相关人员陪同下，对确定的抽查点进行抽查，抽查结果显示群众满意度较高。</w:t>
      </w:r>
    </w:p>
    <w:p w14:paraId="5F4C522F">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五、评价结论及建议</w:t>
      </w:r>
    </w:p>
    <w:p w14:paraId="4A5D8665">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（一）评价结论</w:t>
      </w:r>
    </w:p>
    <w:p w14:paraId="7DE5684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乡镇交管办劝导员补贴及乡镇交管办工作经费项目绩效评价工作，根据提供的资料和抽查情况、对应评分标准，得出评分如下：</w:t>
      </w:r>
    </w:p>
    <w:p w14:paraId="5F6C23A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1.项目评价等级结果</w:t>
      </w:r>
    </w:p>
    <w:p w14:paraId="604D1A6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经综合汇总得出峨边彝族自治县杨河乡乡镇交管办劝导员补贴及乡镇交管办工作经费项目绩效评价等级为优。</w:t>
      </w:r>
    </w:p>
    <w:p w14:paraId="0FB1AAB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2.此项目绩效评价总体得分及评价结果为总分100分，评价得分99分。</w:t>
      </w:r>
    </w:p>
    <w:p w14:paraId="2A090DF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（二）存在的问题</w:t>
      </w:r>
    </w:p>
    <w:p w14:paraId="1F6291B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ab/>
      </w:r>
    </w:p>
    <w:p w14:paraId="2B70BC10">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（三）相关建议</w:t>
      </w:r>
    </w:p>
    <w:p w14:paraId="33C6F303">
      <w:pPr>
        <w:adjustRightInd w:val="0"/>
        <w:snapToGrid w:val="0"/>
        <w:spacing w:line="600" w:lineRule="exact"/>
        <w:ind w:firstLine="640" w:firstLineChars="200"/>
        <w:rPr>
          <w:lang w:val="zh-CN"/>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p>
    <w:p w14:paraId="70C80F52">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6817A670">
      <w:pPr>
        <w:pStyle w:val="40"/>
        <w:spacing w:line="600" w:lineRule="exact"/>
        <w:jc w:val="cente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7E5CBF09">
      <w:pPr>
        <w:pStyle w:val="40"/>
        <w:spacing w:line="6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2700E6CB">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kern w:val="2"/>
          <w:sz w:val="32"/>
          <w:szCs w:val="32"/>
          <w14:textFill>
            <w14:solidFill>
              <w14:schemeClr w14:val="tx1">
                <w14:lumMod w14:val="95000"/>
                <w14:lumOff w14:val="5000"/>
              </w14:schemeClr>
            </w14:solidFill>
          </w14:textFill>
        </w:rPr>
        <w:t>（交通安全工作经费）</w:t>
      </w:r>
    </w:p>
    <w:p w14:paraId="2D246FC9">
      <w:pPr>
        <w:pStyle w:val="40"/>
        <w:spacing w:line="600" w:lineRule="exact"/>
        <w:ind w:firstLine="640" w:firstLineChars="200"/>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p>
    <w:p w14:paraId="4FB8B1B0">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一、项目概况</w:t>
      </w:r>
    </w:p>
    <w:p w14:paraId="25520E3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（一）项目基本情况。</w:t>
      </w:r>
    </w:p>
    <w:p w14:paraId="1A12ECD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highlight w:val="yellow"/>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1.2024年乡镇安全管理相关经费项目，杨河乡共计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元，实际支付2万元。</w:t>
      </w:r>
    </w:p>
    <w:p w14:paraId="3850DCF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2.项目立项、资金申报的依据是《</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（川办函</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〔2014〕106号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235F992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25F81241">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46C4750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1.项目主要内容是用于保障全乡4个村道路交通及安全生产等。</w:t>
      </w:r>
    </w:p>
    <w:p w14:paraId="274FE81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2.以“目标、任务、资金、权责”细化原则，保证我乡交管办合理运转。包括：</w:t>
      </w:r>
    </w:p>
    <w:p w14:paraId="39C5E43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（1）项目完成情况包括项目任务完成质量、数量情况；</w:t>
      </w:r>
    </w:p>
    <w:p w14:paraId="5625BFA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28B1A1C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02113B8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（4）项目效益包括项目完成后的效益，群众满意度情况。</w:t>
      </w:r>
    </w:p>
    <w:p w14:paraId="79E891B5">
      <w:pPr>
        <w:adjustRightInd w:val="0"/>
        <w:snapToGrid w:val="0"/>
        <w:spacing w:line="600" w:lineRule="exact"/>
        <w:ind w:firstLine="640" w:firstLineChars="200"/>
        <w:rPr>
          <w:rFonts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该经费申报内容与实际相符申报目标合理可行。按时报销的原则，预算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kern w:val="0"/>
          <w:sz w:val="32"/>
          <w:szCs w:val="32"/>
          <w:shd w:val="clear" w:color="auto" w:fill="FFFFFF"/>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实际支付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万元</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w:t>
      </w:r>
    </w:p>
    <w:p w14:paraId="4EB7E7B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（三）项目自评步骤及方法。</w:t>
      </w:r>
    </w:p>
    <w:p w14:paraId="3207A04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严格按照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（川办函</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〔2014〕106号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）文件精神及时支付</w:t>
      </w:r>
      <w:r>
        <w:rPr>
          <w:rFonts w:hint="eastAsia" w:ascii="仿宋_GB2312" w:hAnsi="仿宋_GB2312" w:eastAsia="仿宋_GB2312" w:cs="仿宋_GB2312"/>
          <w:color w:val="0D0D0D" w:themeColor="text1" w:themeTint="F2"/>
          <w:sz w:val="32"/>
          <w:szCs w:val="32"/>
          <w:shd w:val="clear" w:color="auto" w:fill="FFFFFF"/>
          <w:lang w:val="zh-CN"/>
          <w14:textFill>
            <w14:solidFill>
              <w14:schemeClr w14:val="tx1">
                <w14:lumMod w14:val="95000"/>
                <w14:lumOff w14:val="5000"/>
              </w14:schemeClr>
            </w14:solidFill>
          </w14:textFill>
        </w:rPr>
        <w:t>交管办工作经费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612ED3B2">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二、项目资金申报及使用情况</w:t>
      </w:r>
    </w:p>
    <w:p w14:paraId="0780366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7B076FE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的</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文件精神，资金由乡预算由县财政局审核后下拨到我乡进行支付</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p>
    <w:p w14:paraId="0B2DA39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（二）资金计划、到位及使用情况（可用表格形式反映）。</w:t>
      </w:r>
    </w:p>
    <w:p w14:paraId="5621578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1.资金计划。该工作经费是正常年度预算，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由乡按照文件要求明确资金用途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4D99E81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财政局对我乡的用款计划及时进行了批复。</w:t>
      </w:r>
    </w:p>
    <w:p w14:paraId="6B05279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已支付完成。</w:t>
      </w:r>
    </w:p>
    <w:p w14:paraId="1E8ADC10">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（三）项目财务管理情况。</w:t>
      </w:r>
    </w:p>
    <w:p w14:paraId="2489947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0A3842D7">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三、项目实施及管理情况</w:t>
      </w:r>
    </w:p>
    <w:p w14:paraId="7AB117F9">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（一）项目组织架构及实施流程。</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我乡由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要求及时进行</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申请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补助，</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乡纪委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4B3E56A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（二）项目管理情况。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此项目由我乡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负责落实。</w:t>
      </w:r>
    </w:p>
    <w:p w14:paraId="4ABD3B5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（三）项目监管情况。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2375A708">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四、项目绩效情况</w:t>
      </w: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ab/>
      </w:r>
    </w:p>
    <w:p w14:paraId="65F4CE2E">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24DE3C6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还未支付。本年度内完成支付。</w:t>
      </w:r>
    </w:p>
    <w:p w14:paraId="6EC925C4">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p>
    <w:p w14:paraId="098FC6A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1.经济效益</w:t>
      </w:r>
    </w:p>
    <w:p w14:paraId="3E64A4A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乡镇交管办工作经费项目实施后，保证我乡交管办合理运转。</w:t>
      </w:r>
    </w:p>
    <w:p w14:paraId="52B242E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2.社会效益</w:t>
      </w:r>
    </w:p>
    <w:p w14:paraId="3B6C75E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通过项目的实施，全乡道路交通安全及安全生产等各方面得到了改善，有效地保障了群众的生命财产安全。</w:t>
      </w:r>
    </w:p>
    <w:p w14:paraId="6990A56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3.可持续影响</w:t>
      </w:r>
    </w:p>
    <w:p w14:paraId="0E3E8F5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乡镇交管办工作经费项目的实施，在年度内强化交通劝导员岗位责任，提高工作绩效，不断提高工作积极性和主动性。</w:t>
      </w:r>
    </w:p>
    <w:p w14:paraId="1A216DC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4.群众满意度</w:t>
      </w:r>
    </w:p>
    <w:p w14:paraId="6E52372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绩效评价抽查小组在乡、村委会相关人员陪同下，对确定的抽查点进行抽查，抽查结果显示群众满意度较高。</w:t>
      </w:r>
    </w:p>
    <w:p w14:paraId="119FDE5E">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五、评价结论及建议</w:t>
      </w:r>
    </w:p>
    <w:p w14:paraId="223A6E4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（一）评价结论。</w:t>
      </w:r>
    </w:p>
    <w:p w14:paraId="10397EB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乡镇交管办工作经费项目绩效评价工作，根据提供的资料和抽查情况、对应评分标准，得出评分如下：</w:t>
      </w:r>
    </w:p>
    <w:p w14:paraId="5F3C816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1.项目评价等级结果</w:t>
      </w:r>
    </w:p>
    <w:p w14:paraId="44BC18C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经综合汇总得出峨边彝族自治县杨河乡乡镇交管办工作经费项目绩效评价等级为优。</w:t>
      </w:r>
    </w:p>
    <w:p w14:paraId="5AC55AA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2.此项目绩效评价总体得分及评价结果为总分100分，评价得分99分。</w:t>
      </w:r>
    </w:p>
    <w:p w14:paraId="5E688216">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（二）存在的问题。</w:t>
      </w:r>
    </w:p>
    <w:p w14:paraId="43F3421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ab/>
      </w:r>
    </w:p>
    <w:p w14:paraId="0FDCB077">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（三）相关建议。</w:t>
      </w:r>
    </w:p>
    <w:p w14:paraId="1A8E294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p>
    <w:p w14:paraId="14DC013D">
      <w:pP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br w:type="page"/>
      </w:r>
    </w:p>
    <w:p w14:paraId="300A1D2B">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1D763497">
      <w:pPr>
        <w:pStyle w:val="40"/>
        <w:spacing w:line="600" w:lineRule="exact"/>
        <w:jc w:val="cente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5B46B4EB">
      <w:pPr>
        <w:pStyle w:val="40"/>
        <w:spacing w:line="6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0671ECA2">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kern w:val="2"/>
          <w:sz w:val="32"/>
          <w:szCs w:val="32"/>
          <w14:textFill>
            <w14:solidFill>
              <w14:schemeClr w14:val="tx1">
                <w14:lumMod w14:val="95000"/>
                <w14:lumOff w14:val="5000"/>
              </w14:schemeClr>
            </w14:solidFill>
          </w14:textFill>
        </w:rPr>
        <w:t>（城乡融合重大项目前期工作经费（杨河乡））</w:t>
      </w:r>
    </w:p>
    <w:p w14:paraId="2E703216">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p>
    <w:p w14:paraId="349EFA6A">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项目概况</w:t>
      </w:r>
    </w:p>
    <w:p w14:paraId="2E01BD30">
      <w:pPr>
        <w:adjustRightInd w:val="0"/>
        <w:snapToGrid w:val="0"/>
        <w:spacing w:line="600" w:lineRule="exact"/>
        <w:ind w:firstLine="643"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楷体_GB2312"/>
          <w:b/>
          <w:sz w:val="32"/>
          <w:szCs w:val="32"/>
          <w:lang w:val="zh-CN"/>
        </w:rPr>
        <w:t>（一）设立背景及基本情况。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城乡融合重大项目前期工作经费（杨河乡），杨河乡共计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预算12.11</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元，实际支付12.11万元。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项目立项、资金申报的依据是《</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四川省“十四五”竹产业高质量发展和竹林风景线高质量建设规划》《四川省竹产业提升三年行动方案》（2023</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205年）及《峨边彝族自治县国民经济和社会发展第十四个五年规划和二〇三五年远景目标纲要》等相关规划和产业政策文件。</w:t>
      </w:r>
    </w:p>
    <w:p w14:paraId="06865CB8">
      <w:pPr>
        <w:adjustRightInd w:val="0"/>
        <w:snapToGrid w:val="0"/>
        <w:spacing w:line="600" w:lineRule="exact"/>
        <w:ind w:firstLine="643"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1E94A8F1">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620D0D1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1.项目主要内容是</w:t>
      </w:r>
      <w:r>
        <w:rPr>
          <w:rFonts w:hint="eastAsia" w:eastAsia="仿宋_GB2312" w:cs="仿宋_GB2312"/>
          <w:kern w:val="0"/>
          <w:sz w:val="32"/>
          <w:szCs w:val="32"/>
        </w:rPr>
        <w:t>以竹兴农富为目的，以实施做大做强林竹产业为抓手，持续优化竹笋产业布局，加快优良竹种和</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优质竹笋产品开发利用</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6132EC5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2.以“目标、任务、资金、权责”细化原则，进一步增强各村社区交通劝导员业务能力，不断提高工作积极性和主动性，保证我乡交管办合理运转。包括：</w:t>
      </w:r>
    </w:p>
    <w:p w14:paraId="37473F7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（1）项目完成情况包括项目任务完成质量、数量情况；</w:t>
      </w:r>
    </w:p>
    <w:p w14:paraId="1F9000D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252A3E1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1F2CB69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（4）项目效益包括项目完成后的效益，群众满意度情况。</w:t>
      </w:r>
    </w:p>
    <w:p w14:paraId="0D83F4DA">
      <w:pPr>
        <w:adjustRightInd w:val="0"/>
        <w:snapToGrid w:val="0"/>
        <w:spacing w:line="600" w:lineRule="exact"/>
        <w:ind w:firstLine="640" w:firstLineChars="200"/>
        <w:rPr>
          <w:rFonts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3.该经费申报内容与实际相符申报目标合理可行</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。按时报销的原则，预算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kern w:val="0"/>
          <w:sz w:val="32"/>
          <w:szCs w:val="32"/>
          <w:shd w:val="clear" w:color="auto" w:fill="FFFFFF"/>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实际支付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万元</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w:t>
      </w:r>
    </w:p>
    <w:p w14:paraId="03079743">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（三）项目自评步骤及方法。</w:t>
      </w:r>
    </w:p>
    <w:p w14:paraId="646A0AF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我单位严格按照《峨边彝族自治县财政局关于开展2024年单位整体、项目和政策支出绩效评价工作的通知》文件精神，组织绩效评价工作，城乡融合重大项目前期工作经费（杨河乡）项目绩效评价自评得分：</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100分</w:t>
      </w:r>
    </w:p>
    <w:p w14:paraId="662C7155">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二、项目资金申报及使用情况</w:t>
      </w:r>
    </w:p>
    <w:p w14:paraId="56F7A9D5">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47B77EB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关于拨付四川省乐山市峨边彝族自治县林竹产业发展（杨河）及中环线产业提升项目施工图设计服务费的请示》，资金由乡预算由县财政局审核后下拨到我乡进行支付</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p>
    <w:p w14:paraId="178F47E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（二）资金计划、到位及使用情况（可用表格形式反映）。</w:t>
      </w:r>
    </w:p>
    <w:p w14:paraId="2A646D5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1.资金计划。该工作经费是正常年度预算，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由乡按照文件要求明确资金用途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3735917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财政局对我乡的用款计划及时进行了批复。</w:t>
      </w:r>
    </w:p>
    <w:p w14:paraId="539CFC2A">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元已全部支出。</w:t>
      </w:r>
    </w:p>
    <w:p w14:paraId="1D536F8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（三）项目财务管理情况。</w:t>
      </w:r>
    </w:p>
    <w:p w14:paraId="226E27A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250B46EF">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三、项目实施及管理情况</w:t>
      </w:r>
    </w:p>
    <w:p w14:paraId="38FBB362">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（一）项目组织架构及实施流程。</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我乡由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项目办按照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《相关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合同规定</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及时进行申请发放，</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乡纪委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6EAB53B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（二）项目管理情况。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此项目由我乡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项目办</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负责落实。</w:t>
      </w:r>
    </w:p>
    <w:p w14:paraId="545DB99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（三）项目监管情况。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311B7EF4">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四、项目绩效情况</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ab/>
      </w:r>
    </w:p>
    <w:p w14:paraId="18D37267">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1D271A2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元已支出完成。</w:t>
      </w:r>
    </w:p>
    <w:p w14:paraId="5D8E6FA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p>
    <w:p w14:paraId="6E01B36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1.经济效益</w:t>
      </w:r>
    </w:p>
    <w:p w14:paraId="5E2AFDF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实施后，做大做强了林竹产业，持续优化竹笋产业布局，加快优良竹种和优质竹笋产品开发利用，为农户增收。</w:t>
      </w:r>
    </w:p>
    <w:p w14:paraId="530328E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2.社会效益</w:t>
      </w:r>
    </w:p>
    <w:p w14:paraId="563D271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通过项目的实施，群众的产业收入得到提升，生产效率提高，极大地提高了社会稳定性。</w:t>
      </w:r>
    </w:p>
    <w:p w14:paraId="79AB4BC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3.可持续影响</w:t>
      </w:r>
    </w:p>
    <w:p w14:paraId="5904D8E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项目实施后，</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以竹兴农富为目的，以实施做大做强林竹产业为抓手，持续优化竹笋产业布局，加快优良竹种和优质竹笋产品开发利用。</w:t>
      </w:r>
    </w:p>
    <w:p w14:paraId="659E560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4.群众满意度</w:t>
      </w:r>
    </w:p>
    <w:p w14:paraId="6C74F7C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绩效评价抽查小组在乡、村委会相关人员陪同下，对确定的抽查点进行抽查，抽查结果显示群众满意度较高。</w:t>
      </w:r>
    </w:p>
    <w:p w14:paraId="70A7F0DA">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五、评价结论及建议</w:t>
      </w:r>
    </w:p>
    <w:p w14:paraId="45C8998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（一）评价结论。</w:t>
      </w:r>
    </w:p>
    <w:p w14:paraId="36FE7BE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目绩效评价工作，根据提供的资料和抽查情况、对应评分标准，得出评分如下：</w:t>
      </w:r>
    </w:p>
    <w:p w14:paraId="7CDC9B7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项目评价等级结果</w:t>
      </w:r>
    </w:p>
    <w:p w14:paraId="752F0BE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经综合汇总得出</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目绩效评价等级为优。</w:t>
      </w:r>
    </w:p>
    <w:p w14:paraId="35F62FD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此项目绩效评价总体得分及评价结果为总分100分，评价得分100分。</w:t>
      </w:r>
    </w:p>
    <w:p w14:paraId="20E20C40">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（二）存在的问题。</w:t>
      </w:r>
    </w:p>
    <w:p w14:paraId="3C76C60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ab/>
      </w:r>
    </w:p>
    <w:p w14:paraId="677CF7A6">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（三）相关建议。</w:t>
      </w:r>
    </w:p>
    <w:p w14:paraId="25C7BBF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p>
    <w:p w14:paraId="787F02A5">
      <w:pPr>
        <w:pStyle w:val="18"/>
        <w:rPr>
          <w:lang w:val="zh-CN"/>
        </w:rPr>
      </w:pPr>
    </w:p>
    <w:p w14:paraId="5505D1FB">
      <w:pPr>
        <w:pStyle w:val="2"/>
        <w:jc w:val="center"/>
      </w:pPr>
      <w:r>
        <w:drawing>
          <wp:inline distT="0" distB="0" distL="114300" distR="114300">
            <wp:extent cx="5614035" cy="4423410"/>
            <wp:effectExtent l="0" t="0" r="5715" b="1524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1"/>
                    <a:stretch>
                      <a:fillRect/>
                    </a:stretch>
                  </pic:blipFill>
                  <pic:spPr>
                    <a:xfrm>
                      <a:off x="0" y="0"/>
                      <a:ext cx="5614035" cy="4423410"/>
                    </a:xfrm>
                    <a:prstGeom prst="rect">
                      <a:avLst/>
                    </a:prstGeom>
                    <a:noFill/>
                    <a:ln>
                      <a:noFill/>
                    </a:ln>
                  </pic:spPr>
                </pic:pic>
              </a:graphicData>
            </a:graphic>
          </wp:inline>
        </w:drawing>
      </w:r>
    </w:p>
    <w:p w14:paraId="2911D543">
      <w:r>
        <w:drawing>
          <wp:inline distT="0" distB="0" distL="114300" distR="114300">
            <wp:extent cx="5610860" cy="4281170"/>
            <wp:effectExtent l="0" t="0" r="8890" b="508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22"/>
                    <a:stretch>
                      <a:fillRect/>
                    </a:stretch>
                  </pic:blipFill>
                  <pic:spPr>
                    <a:xfrm>
                      <a:off x="0" y="0"/>
                      <a:ext cx="5610860" cy="4281170"/>
                    </a:xfrm>
                    <a:prstGeom prst="rect">
                      <a:avLst/>
                    </a:prstGeom>
                    <a:noFill/>
                    <a:ln>
                      <a:noFill/>
                    </a:ln>
                  </pic:spPr>
                </pic:pic>
              </a:graphicData>
            </a:graphic>
          </wp:inline>
        </w:drawing>
      </w:r>
    </w:p>
    <w:p w14:paraId="122C9FD7">
      <w:pPr>
        <w:pStyle w:val="18"/>
      </w:pPr>
      <w:r>
        <w:drawing>
          <wp:inline distT="0" distB="0" distL="114300" distR="114300">
            <wp:extent cx="5607685" cy="4035425"/>
            <wp:effectExtent l="0" t="0" r="12065" b="317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3"/>
                    <a:stretch>
                      <a:fillRect/>
                    </a:stretch>
                  </pic:blipFill>
                  <pic:spPr>
                    <a:xfrm>
                      <a:off x="0" y="0"/>
                      <a:ext cx="5607685" cy="4035425"/>
                    </a:xfrm>
                    <a:prstGeom prst="rect">
                      <a:avLst/>
                    </a:prstGeom>
                    <a:noFill/>
                    <a:ln>
                      <a:noFill/>
                    </a:ln>
                  </pic:spPr>
                </pic:pic>
              </a:graphicData>
            </a:graphic>
          </wp:inline>
        </w:drawing>
      </w:r>
    </w:p>
    <w:p w14:paraId="60AE7F8A">
      <w:r>
        <w:drawing>
          <wp:inline distT="0" distB="0" distL="114300" distR="114300">
            <wp:extent cx="5610860" cy="4060825"/>
            <wp:effectExtent l="0" t="0" r="8890" b="1587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24"/>
                    <a:stretch>
                      <a:fillRect/>
                    </a:stretch>
                  </pic:blipFill>
                  <pic:spPr>
                    <a:xfrm>
                      <a:off x="0" y="0"/>
                      <a:ext cx="5610860" cy="4060825"/>
                    </a:xfrm>
                    <a:prstGeom prst="rect">
                      <a:avLst/>
                    </a:prstGeom>
                    <a:noFill/>
                    <a:ln>
                      <a:noFill/>
                    </a:ln>
                  </pic:spPr>
                </pic:pic>
              </a:graphicData>
            </a:graphic>
          </wp:inline>
        </w:drawing>
      </w:r>
    </w:p>
    <w:p w14:paraId="0627A6B7">
      <w:pPr>
        <w:widowControl/>
        <w:jc w:val="center"/>
      </w:pPr>
      <w:r>
        <w:drawing>
          <wp:inline distT="0" distB="0" distL="114300" distR="114300">
            <wp:extent cx="5614035" cy="4262755"/>
            <wp:effectExtent l="0" t="0" r="5715" b="444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25"/>
                    <a:stretch>
                      <a:fillRect/>
                    </a:stretch>
                  </pic:blipFill>
                  <pic:spPr>
                    <a:xfrm>
                      <a:off x="0" y="0"/>
                      <a:ext cx="5614035" cy="4262755"/>
                    </a:xfrm>
                    <a:prstGeom prst="rect">
                      <a:avLst/>
                    </a:prstGeom>
                    <a:noFill/>
                    <a:ln>
                      <a:noFill/>
                    </a:ln>
                  </pic:spPr>
                </pic:pic>
              </a:graphicData>
            </a:graphic>
          </wp:inline>
        </w:drawing>
      </w:r>
    </w:p>
    <w:p w14:paraId="09BFE36D">
      <w:r>
        <w:br w:type="page"/>
      </w:r>
    </w:p>
    <w:p w14:paraId="79DC4A7B">
      <w:pPr>
        <w:widowControl/>
        <w:jc w:val="center"/>
        <w:rPr>
          <w:rFonts w:eastAsia="仿宋"/>
        </w:rPr>
      </w:pPr>
      <w:r>
        <w:rPr>
          <w:rFonts w:hint="eastAsia" w:eastAsia="黑体"/>
          <w:sz w:val="44"/>
          <w:szCs w:val="44"/>
        </w:rPr>
        <w:t>第</w:t>
      </w:r>
      <w:r>
        <w:rPr>
          <w:rStyle w:val="34"/>
          <w:rFonts w:hint="eastAsia" w:eastAsia="黑体"/>
          <w:b w:val="0"/>
        </w:rPr>
        <w:t>五部分 附表</w:t>
      </w:r>
      <w:bookmarkEnd w:id="51"/>
      <w:bookmarkEnd w:id="54"/>
      <w:bookmarkStart w:id="55" w:name="_Toc15396619"/>
    </w:p>
    <w:p w14:paraId="3D18174E">
      <w:pPr>
        <w:pStyle w:val="16"/>
        <w:adjustRightInd w:val="0"/>
        <w:snapToGrid w:val="0"/>
        <w:spacing w:line="560" w:lineRule="exact"/>
        <w:jc w:val="left"/>
        <w:rPr>
          <w:rFonts w:eastAsia="仿宋_GB2312" w:cs="仿宋_GB2312"/>
          <w:sz w:val="32"/>
          <w:szCs w:val="32"/>
        </w:rPr>
      </w:pPr>
    </w:p>
    <w:p w14:paraId="448F860E">
      <w:pPr>
        <w:pStyle w:val="16"/>
        <w:adjustRightInd w:val="0"/>
        <w:snapToGrid w:val="0"/>
        <w:spacing w:line="60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14916A07">
      <w:pPr>
        <w:pStyle w:val="16"/>
        <w:adjustRightInd w:val="0"/>
        <w:snapToGrid w:val="0"/>
        <w:spacing w:line="60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631E7784">
      <w:pPr>
        <w:pStyle w:val="16"/>
        <w:adjustRightInd w:val="0"/>
        <w:snapToGrid w:val="0"/>
        <w:spacing w:line="60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79428035">
      <w:pPr>
        <w:pStyle w:val="16"/>
        <w:adjustRightInd w:val="0"/>
        <w:snapToGrid w:val="0"/>
        <w:spacing w:line="60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39361B14">
      <w:pPr>
        <w:pStyle w:val="16"/>
        <w:adjustRightInd w:val="0"/>
        <w:snapToGrid w:val="0"/>
        <w:spacing w:line="60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199EC2F4">
      <w:pPr>
        <w:pStyle w:val="16"/>
        <w:adjustRightInd w:val="0"/>
        <w:snapToGrid w:val="0"/>
        <w:spacing w:line="60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0FEEFB7F">
      <w:pPr>
        <w:pStyle w:val="16"/>
        <w:adjustRightInd w:val="0"/>
        <w:snapToGrid w:val="0"/>
        <w:spacing w:line="60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2CC2F746">
      <w:pPr>
        <w:pStyle w:val="16"/>
        <w:adjustRightInd w:val="0"/>
        <w:snapToGrid w:val="0"/>
        <w:spacing w:line="60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2B5E6AB7">
      <w:pPr>
        <w:pStyle w:val="16"/>
        <w:adjustRightInd w:val="0"/>
        <w:snapToGrid w:val="0"/>
        <w:spacing w:line="60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5648BB20">
      <w:pPr>
        <w:pStyle w:val="16"/>
        <w:adjustRightInd w:val="0"/>
        <w:snapToGrid w:val="0"/>
        <w:spacing w:line="60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6DC3A5A7">
      <w:pPr>
        <w:pStyle w:val="16"/>
        <w:adjustRightInd w:val="0"/>
        <w:snapToGrid w:val="0"/>
        <w:spacing w:line="60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7557F46E">
      <w:pPr>
        <w:pStyle w:val="16"/>
        <w:adjustRightInd w:val="0"/>
        <w:snapToGrid w:val="0"/>
        <w:spacing w:line="60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66A5FD03">
      <w:pPr>
        <w:pStyle w:val="16"/>
        <w:adjustRightInd w:val="0"/>
        <w:snapToGrid w:val="0"/>
        <w:spacing w:line="60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2F2AB99F"/>
    <w:sectPr>
      <w:footerReference r:id="rId11" w:type="first"/>
      <w:headerReference r:id="rId9" w:type="default"/>
      <w:footerReference r:id="rId10"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5E0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784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EA3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5F56">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3FC2">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8ED1">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EDC8ED1">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10A5">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01C6F">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6401C6F">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E167">
    <w:pPr>
      <w:pStyle w:val="12"/>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21294">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6321294">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468A32B8">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C0A9">
    <w:pPr>
      <w:pStyle w:val="1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7255">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A027255">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8D7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6EC17"/>
    <w:multiLevelType w:val="singleLevel"/>
    <w:tmpl w:val="9D26EC17"/>
    <w:lvl w:ilvl="0" w:tentative="0">
      <w:start w:val="2"/>
      <w:numFmt w:val="chineseCounting"/>
      <w:suff w:val="nothing"/>
      <w:lvlText w:val="（%1）"/>
      <w:lvlJc w:val="left"/>
      <w:rPr>
        <w:rFonts w:hint="eastAsia"/>
      </w:rPr>
    </w:lvl>
  </w:abstractNum>
  <w:abstractNum w:abstractNumId="1">
    <w:nsid w:val="F8608604"/>
    <w:multiLevelType w:val="singleLevel"/>
    <w:tmpl w:val="F8608604"/>
    <w:lvl w:ilvl="0" w:tentative="0">
      <w:start w:val="1"/>
      <w:numFmt w:val="decimal"/>
      <w:lvlText w:val="%1."/>
      <w:lvlJc w:val="left"/>
      <w:pPr>
        <w:tabs>
          <w:tab w:val="left" w:pos="312"/>
        </w:tabs>
      </w:pPr>
    </w:lvl>
  </w:abstractNum>
  <w:abstractNum w:abstractNumId="2">
    <w:nsid w:val="2DC8078C"/>
    <w:multiLevelType w:val="singleLevel"/>
    <w:tmpl w:val="2DC8078C"/>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TYwY2IzYWJkYTAwOWE1NjJhZDE0ZjdlOTI1NzkifQ=="/>
  </w:docVars>
  <w:rsids>
    <w:rsidRoot w:val="00F1361C"/>
    <w:rsid w:val="000222C6"/>
    <w:rsid w:val="0002549F"/>
    <w:rsid w:val="000468DB"/>
    <w:rsid w:val="000542A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43F7"/>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6173"/>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BF4815"/>
    <w:rsid w:val="07996F6E"/>
    <w:rsid w:val="07DFD8BA"/>
    <w:rsid w:val="08B16848"/>
    <w:rsid w:val="097C160A"/>
    <w:rsid w:val="09867E8F"/>
    <w:rsid w:val="0A2032A3"/>
    <w:rsid w:val="0CA8290A"/>
    <w:rsid w:val="0D35B1ED"/>
    <w:rsid w:val="0E254B6B"/>
    <w:rsid w:val="0F98263C"/>
    <w:rsid w:val="101860EC"/>
    <w:rsid w:val="101F47CC"/>
    <w:rsid w:val="10C055FF"/>
    <w:rsid w:val="11694EBD"/>
    <w:rsid w:val="11772AA4"/>
    <w:rsid w:val="118107EC"/>
    <w:rsid w:val="12641894"/>
    <w:rsid w:val="12E24EE2"/>
    <w:rsid w:val="13D50BC4"/>
    <w:rsid w:val="14B17F78"/>
    <w:rsid w:val="15A8548C"/>
    <w:rsid w:val="165E0673"/>
    <w:rsid w:val="16B831D5"/>
    <w:rsid w:val="16BB723D"/>
    <w:rsid w:val="17E50567"/>
    <w:rsid w:val="186504BB"/>
    <w:rsid w:val="19A445FC"/>
    <w:rsid w:val="1BE8440E"/>
    <w:rsid w:val="1D155CEE"/>
    <w:rsid w:val="1D1638FE"/>
    <w:rsid w:val="1E312DEB"/>
    <w:rsid w:val="1E740ACF"/>
    <w:rsid w:val="1FF35744"/>
    <w:rsid w:val="1FF6BC77"/>
    <w:rsid w:val="20290052"/>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847C00"/>
    <w:rsid w:val="32BD1EF1"/>
    <w:rsid w:val="3304709D"/>
    <w:rsid w:val="33A773CB"/>
    <w:rsid w:val="349D6851"/>
    <w:rsid w:val="36AA5135"/>
    <w:rsid w:val="36BE0DA7"/>
    <w:rsid w:val="376B6AA6"/>
    <w:rsid w:val="376D39B2"/>
    <w:rsid w:val="37E16F03"/>
    <w:rsid w:val="37F53A3B"/>
    <w:rsid w:val="386D6C37"/>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91F384E"/>
    <w:rsid w:val="4A627F82"/>
    <w:rsid w:val="4B08477A"/>
    <w:rsid w:val="4B0E749A"/>
    <w:rsid w:val="4B2477C4"/>
    <w:rsid w:val="4B4F25DA"/>
    <w:rsid w:val="4BE068DB"/>
    <w:rsid w:val="4CDC031E"/>
    <w:rsid w:val="4D577224"/>
    <w:rsid w:val="4DBF1CEB"/>
    <w:rsid w:val="4DF0007C"/>
    <w:rsid w:val="4EAB630A"/>
    <w:rsid w:val="4ECE2238"/>
    <w:rsid w:val="4F833267"/>
    <w:rsid w:val="4FB14DB7"/>
    <w:rsid w:val="4FE9BD67"/>
    <w:rsid w:val="4FFB052F"/>
    <w:rsid w:val="537E6D0A"/>
    <w:rsid w:val="53F74C96"/>
    <w:rsid w:val="55170BA8"/>
    <w:rsid w:val="553218C9"/>
    <w:rsid w:val="56431C62"/>
    <w:rsid w:val="567E1AA5"/>
    <w:rsid w:val="56E47B74"/>
    <w:rsid w:val="57175D52"/>
    <w:rsid w:val="57BD3DD4"/>
    <w:rsid w:val="57C568A0"/>
    <w:rsid w:val="5AF92295"/>
    <w:rsid w:val="5B250254"/>
    <w:rsid w:val="5BDD79E6"/>
    <w:rsid w:val="5BF561CA"/>
    <w:rsid w:val="5BFF5DFC"/>
    <w:rsid w:val="5CD71FC4"/>
    <w:rsid w:val="5D1F11B5"/>
    <w:rsid w:val="5D695134"/>
    <w:rsid w:val="5DAE1B18"/>
    <w:rsid w:val="5DE7D9E5"/>
    <w:rsid w:val="5E98179B"/>
    <w:rsid w:val="5ECEC941"/>
    <w:rsid w:val="5EF97F4F"/>
    <w:rsid w:val="5F2525CE"/>
    <w:rsid w:val="5FBF9FF3"/>
    <w:rsid w:val="5FCD4E2C"/>
    <w:rsid w:val="5FEF394A"/>
    <w:rsid w:val="5FF67715"/>
    <w:rsid w:val="62BF3928"/>
    <w:rsid w:val="63B3701E"/>
    <w:rsid w:val="647F5392"/>
    <w:rsid w:val="65E66580"/>
    <w:rsid w:val="664B1D71"/>
    <w:rsid w:val="664B4E8E"/>
    <w:rsid w:val="67277B67"/>
    <w:rsid w:val="67AA3209"/>
    <w:rsid w:val="698D0931"/>
    <w:rsid w:val="69BC0084"/>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2C36F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31"/>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pPr>
      <w:widowControl/>
      <w:jc w:val="left"/>
    </w:pPr>
    <w:rPr>
      <w:rFonts w:ascii="宋体"/>
      <w:szCs w:val="21"/>
    </w:rPr>
  </w:style>
  <w:style w:type="paragraph" w:styleId="11">
    <w:name w:val="Balloon Text"/>
    <w:basedOn w:val="1"/>
    <w:link w:val="37"/>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unhideWhenUsed/>
    <w:qFormat/>
    <w:uiPriority w:val="0"/>
    <w:pPr>
      <w:spacing w:before="240" w:after="60"/>
      <w:jc w:val="center"/>
      <w:outlineLvl w:val="0"/>
    </w:pPr>
    <w:rPr>
      <w:rFonts w:ascii="Arial" w:hAnsi="Arial"/>
      <w:b/>
      <w:sz w:val="32"/>
    </w:rPr>
  </w:style>
  <w:style w:type="character" w:styleId="21">
    <w:name w:val="Strong"/>
    <w:basedOn w:val="20"/>
    <w:qFormat/>
    <w:uiPriority w:val="99"/>
    <w:rPr>
      <w:b/>
    </w:rPr>
  </w:style>
  <w:style w:type="character" w:styleId="22">
    <w:name w:val="Emphasis"/>
    <w:qFormat/>
    <w:uiPriority w:val="2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0"/>
    <w:semiHidden/>
    <w:qFormat/>
    <w:uiPriority w:val="99"/>
    <w:rPr>
      <w:rFonts w:ascii="Times New Roman" w:hAnsi="Times New Roman"/>
      <w:sz w:val="18"/>
      <w:szCs w:val="18"/>
    </w:rPr>
  </w:style>
  <w:style w:type="character" w:customStyle="1" w:styleId="27">
    <w:name w:val="页眉 Char"/>
    <w:link w:val="13"/>
    <w:semiHidden/>
    <w:qFormat/>
    <w:locked/>
    <w:uiPriority w:val="99"/>
    <w:rPr>
      <w:sz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2"/>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0"/>
    <w:link w:val="2"/>
    <w:qFormat/>
    <w:uiPriority w:val="9"/>
    <w:rPr>
      <w:rFonts w:ascii="Times New Roman" w:hAnsi="Times New Roman"/>
      <w:b/>
      <w:bCs/>
      <w:kern w:val="44"/>
      <w:sz w:val="44"/>
      <w:szCs w:val="44"/>
    </w:rPr>
  </w:style>
  <w:style w:type="character" w:customStyle="1" w:styleId="35">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0"/>
    <w:link w:val="11"/>
    <w:semiHidden/>
    <w:qFormat/>
    <w:uiPriority w:val="99"/>
    <w:rPr>
      <w:rFonts w:ascii="Times New Roman" w:hAnsi="Times New Roman"/>
      <w:kern w:val="2"/>
      <w:sz w:val="18"/>
      <w:szCs w:val="18"/>
    </w:rPr>
  </w:style>
  <w:style w:type="character" w:customStyle="1" w:styleId="38">
    <w:name w:val="标题 3 Char"/>
    <w:basedOn w:val="20"/>
    <w:link w:val="4"/>
    <w:qFormat/>
    <w:uiPriority w:val="9"/>
    <w:rPr>
      <w:rFonts w:ascii="Times New Roman" w:hAnsi="Times New Roman"/>
      <w:b/>
      <w:bCs/>
      <w:kern w:val="2"/>
      <w:sz w:val="32"/>
      <w:szCs w:val="32"/>
    </w:rPr>
  </w:style>
  <w:style w:type="paragraph" w:customStyle="1" w:styleId="3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年度收入、支出总计情况变动表</a:t>
            </a:r>
            <a:endParaRPr lang="zh-CN" altLang="en-US"/>
          </a:p>
          <a:p>
            <a:pPr defTabSz="914400">
              <a:defRPr lang="zh-CN" sz="1400" b="1" i="0" u="none" strike="noStrike" kern="1200" baseline="0">
                <a:solidFill>
                  <a:schemeClr val="dk1">
                    <a:lumMod val="75000"/>
                    <a:lumOff val="2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693.6</c:v>
                </c:pt>
                <c:pt idx="1">
                  <c:v>693.6</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639.7</c:v>
                </c:pt>
                <c:pt idx="1">
                  <c:v>639.7</c:v>
                </c:pt>
              </c:numCache>
            </c:numRef>
          </c:val>
        </c:ser>
        <c:dLbls>
          <c:showLegendKey val="0"/>
          <c:showVal val="1"/>
          <c:showCatName val="0"/>
          <c:showSerName val="0"/>
          <c:showPercent val="0"/>
          <c:showBubbleSize val="0"/>
        </c:dLbls>
        <c:gapWidth val="246"/>
        <c:overlap val="-28"/>
        <c:axId val="260926464"/>
        <c:axId val="262148864"/>
      </c:barChart>
      <c:catAx>
        <c:axId val="2609264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148864"/>
        <c:crosses val="autoZero"/>
        <c:auto val="1"/>
        <c:lblAlgn val="ctr"/>
        <c:lblOffset val="100"/>
        <c:noMultiLvlLbl val="0"/>
      </c:catAx>
      <c:valAx>
        <c:axId val="262148864"/>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9264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9f7519-9249-4360-b1c8-881f9372fbd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0.9811</c:v>
                </c:pt>
                <c:pt idx="1">
                  <c:v>0.0189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a79beb-97b3-4a47-9f78-c817615a4f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0.9026</c:v>
                </c:pt>
                <c:pt idx="1">
                  <c:v>0.0974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c85801-e4f9-461b-aaf6-ee76397857e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年度财政拨款收、支总计变动情况表</a:t>
            </a:r>
            <a:endParaRPr lang="zh-CN" altLang="en-US"/>
          </a:p>
          <a:p>
            <a:pPr defTabSz="914400">
              <a:defRPr lang="zh-CN" sz="1400" b="1" i="0" u="none" strike="noStrike" kern="1200" baseline="0">
                <a:solidFill>
                  <a:schemeClr val="dk1">
                    <a:lumMod val="75000"/>
                    <a:lumOff val="2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693.6</c:v>
                </c:pt>
                <c:pt idx="1">
                  <c:v>693.6</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639.7</c:v>
                </c:pt>
                <c:pt idx="1">
                  <c:v>639.7</c:v>
                </c:pt>
              </c:numCache>
            </c:numRef>
          </c:val>
        </c:ser>
        <c:dLbls>
          <c:showLegendKey val="0"/>
          <c:showVal val="1"/>
          <c:showCatName val="0"/>
          <c:showSerName val="0"/>
          <c:showPercent val="0"/>
          <c:showBubbleSize val="0"/>
        </c:dLbls>
        <c:gapWidth val="246"/>
        <c:overlap val="-28"/>
        <c:axId val="97437184"/>
        <c:axId val="97438720"/>
      </c:barChart>
      <c:catAx>
        <c:axId val="974371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38720"/>
        <c:crosses val="autoZero"/>
        <c:auto val="1"/>
        <c:lblAlgn val="ctr"/>
        <c:lblOffset val="100"/>
        <c:noMultiLvlLbl val="0"/>
      </c:catAx>
      <c:valAx>
        <c:axId val="9743872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37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0b58ca-6eee-4da8-9b6a-434555326e2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年度一般公共预算财政拨款支出变动情况表</a:t>
            </a:r>
            <a:endParaRPr lang="zh-CN" altLang="en-US"/>
          </a:p>
          <a:p>
            <a:pPr defTabSz="914400">
              <a:defRPr lang="zh-CN" sz="1400" b="1" i="0" u="none" strike="noStrike" kern="1200" baseline="0">
                <a:solidFill>
                  <a:schemeClr val="dk1">
                    <a:lumMod val="75000"/>
                    <a:lumOff val="2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653.89</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627.59</c:v>
                </c:pt>
              </c:numCache>
            </c:numRef>
          </c:val>
        </c:ser>
        <c:dLbls>
          <c:showLegendKey val="0"/>
          <c:showVal val="1"/>
          <c:showCatName val="0"/>
          <c:showSerName val="0"/>
          <c:showPercent val="0"/>
          <c:showBubbleSize val="0"/>
        </c:dLbls>
        <c:gapWidth val="246"/>
        <c:overlap val="-28"/>
        <c:axId val="109470464"/>
        <c:axId val="109472000"/>
      </c:barChart>
      <c:catAx>
        <c:axId val="1094704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472000"/>
        <c:crosses val="autoZero"/>
        <c:auto val="1"/>
        <c:lblAlgn val="ctr"/>
        <c:lblOffset val="100"/>
        <c:noMultiLvlLbl val="0"/>
      </c:catAx>
      <c:valAx>
        <c:axId val="10947200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4704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3dbf07-8041-425a-b9a6-930c1b7cf5c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一般公共服务支出</c:v>
                </c:pt>
                <c:pt idx="1">
                  <c:v>社会保障和就业支出</c:v>
                </c:pt>
                <c:pt idx="2">
                  <c:v>卫生健康支出</c:v>
                </c:pt>
                <c:pt idx="3">
                  <c:v>住房保障支出</c:v>
                </c:pt>
                <c:pt idx="4">
                  <c:v>城乡社区支出</c:v>
                </c:pt>
                <c:pt idx="5">
                  <c:v>农林水支出</c:v>
                </c:pt>
              </c:strCache>
            </c:strRef>
          </c:cat>
          <c:val>
            <c:numRef>
              <c:f>Sheet1!$B$2:$B$7</c:f>
              <c:numCache>
                <c:formatCode>0.00%</c:formatCode>
                <c:ptCount val="6"/>
                <c:pt idx="0">
                  <c:v>0.6216</c:v>
                </c:pt>
                <c:pt idx="1">
                  <c:v>0.1037</c:v>
                </c:pt>
                <c:pt idx="2">
                  <c:v>0.0174</c:v>
                </c:pt>
                <c:pt idx="3">
                  <c:v>0.0514</c:v>
                </c:pt>
                <c:pt idx="4">
                  <c:v>0.0189</c:v>
                </c:pt>
                <c:pt idx="5">
                  <c:v>0.187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b93a5a-cf45-427f-9701-2140d69de4b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altLang="en-US"/>
              <a:t>年</a:t>
            </a: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formatCode="0.00%">
                  <c:v>0.4812</c:v>
                </c:pt>
                <c:pt idx="2" c:formatCode="0.00%">
                  <c:v>0.5188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39583c-1954-4101-8e7f-b78c07f0b71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0bd16758-6875-443d-8faa-03426b0baa4f</errorID>
      <errorWord>………</errorWord>
      <group>L1_Punc</group>
      <groupName>标点问题</groupName>
      <ability>L2_Punc</ability>
      <abilityName>标点符号检查</abilityName>
      <candidateList>
        <item>…</item>
      </candidateList>
      <explain/>
      <paraID>7CC5733D</paraID>
      <start>22</start>
      <end>25</end>
      <status>ignored</status>
      <modifiedWord/>
      <trackRevisions>false</trackRevisions>
    </reviewItem>
    <reviewItem>
      <errorID>b36519fe-81f7-45da-9341-e20b4c33c1a3</errorID>
      <errorWord>…………</errorWord>
      <group>L1_Punc</group>
      <groupName>标点问题</groupName>
      <ability>L2_Punc</ability>
      <abilityName>标点符号检查</abilityName>
      <candidateList>
        <item>…</item>
      </candidateList>
      <explain/>
      <paraID>7A1DDC20</paraID>
      <start>19</start>
      <end>23</end>
      <status>ignored</status>
      <modifiedWord/>
      <trackRevisions>false</trackRevisions>
    </reviewItem>
    <reviewItem>
      <errorID>300fa614-291c-4786-9fad-dbb709c2de39</errorID>
      <errorWord>…………</errorWord>
      <group>L1_Punc</group>
      <groupName>标点问题</groupName>
      <ability>L2_Punc</ability>
      <abilityName>标点符号检查</abilityName>
      <candidateList>
        <item>…</item>
      </candidateList>
      <explain/>
      <paraID>5E9C3EC6</paraID>
      <start>21</start>
      <end>25</end>
      <status>ignored</status>
      <modifiedWord/>
      <trackRevisions>false</trackRevisions>
    </reviewItem>
    <reviewItem>
      <errorID>1b2fd0ca-fe7d-4788-b84c-58284a1893a0</errorID>
      <errorWord>…………</errorWord>
      <group>L1_Punc</group>
      <groupName>标点问题</groupName>
      <ability>L2_Punc</ability>
      <abilityName>标点符号检查</abilityName>
      <candidateList>
        <item>…</item>
      </candidateList>
      <explain/>
      <paraID>29E07867</paraID>
      <start>19</start>
      <end>23</end>
      <status>ignored</status>
      <modifiedWord/>
      <trackRevisions>false</trackRevisions>
    </reviewItem>
    <reviewItem>
      <errorID>a07e8a38-da64-4f36-8120-d2fd1b8cb688</errorID>
      <errorWord>…………</errorWord>
      <group>L1_Punc</group>
      <groupName>标点问题</groupName>
      <ability>L2_Punc</ability>
      <abilityName>标点符号检查</abilityName>
      <candidateList>
        <item>…</item>
      </candidateList>
      <explain/>
      <paraID>56C98DD0</paraID>
      <start>20</start>
      <end>24</end>
      <status>ignored</status>
      <modifiedWord/>
      <trackRevisions>false</trackRevisions>
    </reviewItem>
    <reviewItem>
      <errorID>18cf647f-a53b-4119-95c3-5e27cedf433a</errorID>
      <errorWord>………</errorWord>
      <group>L1_Punc</group>
      <groupName>标点问题</groupName>
      <ability>L2_Punc</ability>
      <abilityName>标点符号检查</abilityName>
      <candidateList>
        <item>…</item>
      </candidateList>
      <explain/>
      <paraID>4AE71AFC</paraID>
      <start>22</start>
      <end>25</end>
      <status>ignored</status>
      <modifiedWord/>
      <trackRevisions>false</trackRevisions>
    </reviewItem>
    <reviewItem>
      <errorID>295c2f2a-bbbc-497a-8627-22fb4a25e5b6</errorID>
      <errorWord>…………</errorWord>
      <group>L1_Punc</group>
      <groupName>标点问题</groupName>
      <ability>L2_Punc</ability>
      <abilityName>标点符号检查</abilityName>
      <candidateList>
        <item>…</item>
      </candidateList>
      <explain/>
      <paraID>573783C1</paraID>
      <start>20</start>
      <end>24</end>
      <status>ignored</status>
      <modifiedWord/>
      <trackRevisions>false</trackRevisions>
    </reviewItem>
    <reviewItem>
      <errorID>93c5b249-4eaf-4c29-b91b-afedf6dc3110</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1E2C6942</paraID>
      <start>319</start>
      <end>322</end>
      <status>ignored</status>
      <modifiedWord/>
      <trackRevisions>false</trackRevisions>
    </reviewItem>
    <reviewItem>
      <errorID>1fb62c42-653d-4b35-b5e3-d41ccdec8015</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6742D957</paraID>
      <start>34</start>
      <end>42</end>
      <status>ignored</status>
      <modifiedWord/>
      <trackRevisions>false</trackRevisions>
    </reviewItem>
    <reviewItem>
      <errorID>39388c14-4d01-467c-a4c9-236ed8ba0ea0</errorID>
      <errorWord>巩固脱贫攻坚成果</errorWord>
      <group>L1_Word</group>
      <groupName>字词问题</groupName>
      <ability>L2_Typo</ability>
      <abilityName>字词错误</abilityName>
      <candidateList>
        <item>巩固拓展脱贫攻坚成果</item>
      </candidateList>
      <explain/>
      <paraID>18388D08</paraID>
      <start>10</start>
      <end>18</end>
      <status>ignored</status>
      <modifiedWord/>
      <trackRevisions>false</trackRevisions>
    </reviewItem>
    <reviewItem>
      <errorID>6449fa77-c3d0-4a78-b702-581b14d6d9f1</errorID>
      <errorWord>巩固脱贫攻坚成果</errorWord>
      <group>L1_Word</group>
      <groupName>字词问题</groupName>
      <ability>L2_Typo</ability>
      <abilityName>字词错误</abilityName>
      <candidateList>
        <item>巩固拓展脱贫攻坚成果</item>
      </candidateList>
      <explain/>
      <paraID>3B96BD51</paraID>
      <start>10</start>
      <end>20</end>
      <status>modified</status>
      <modifiedWord>巩固拓展脱贫攻坚成果</modifiedWord>
      <trackRevisions>false</trackRevisions>
    </reviewItem>
    <reviewItem>
      <errorID>1aa8a6b5-bd38-427d-bee6-045bb521e51e</errorID>
      <errorWord>巩固脱贫攻坚成果</errorWord>
      <group>L1_Word</group>
      <groupName>字词问题</groupName>
      <ability>L2_Typo</ability>
      <abilityName>字词错误</abilityName>
      <candidateList>
        <item>巩固拓展脱贫攻坚成果</item>
      </candidateList>
      <explain/>
      <paraID>3B96BD51</paraID>
      <start>31</start>
      <end>41</end>
      <status>modified</status>
      <modifiedWord>巩固拓展脱贫攻坚成果</modifiedWord>
      <trackRevisions>false</trackRevisions>
    </reviewItem>
    <reviewItem>
      <errorID>e9e97aaf-6684-4696-9d03-c737e1198232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3036EFEB</paraID>
      <start>327</start>
      <end>330</end>
      <status>ignored</status>
      <modifiedWord/>
      <trackRevisions>false</trackRevisions>
    </reviewItem>
    <reviewItem>
      <errorID>7837f5c4-5cee-427d-a2e8-58371a42ac5f</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5DB54C56</paraID>
      <start>34</start>
      <end>42</end>
      <status>ignored</status>
      <modifiedWord/>
      <trackRevisions>false</trackRevisions>
    </reviewItem>
    <reviewItem>
      <errorID>0ed30523-df16-49d9-bb6a-a3866427ee23</errorID>
      <errorWord>（</errorWord>
      <group>L1_Punc</group>
      <groupName>标点问题</groupName>
      <ability>L2_Punc</ability>
      <abilityName>标点符号检查</abilityName>
      <candidateList/>
      <explain>同一形式括号套用。</explain>
      <paraID> 34C98C0</paraID>
      <start>21</start>
      <end>22</end>
      <status>ignored</status>
      <modifiedWord/>
      <trackRevisions>false</trackRevisions>
    </reviewItem>
    <reviewItem>
      <errorID>06c817c2-fc1a-4458-a765-9032d03cbdbb</errorID>
      <errorWord>）</errorWord>
      <group>L1_Punc</group>
      <groupName>标点问题</groupName>
      <ability>L2_Punc</ability>
      <abilityName>标点符号检查</abilityName>
      <candidateList/>
      <explain>同一形式括号套用。</explain>
      <paraID> 34C98C0</paraID>
      <start>24</start>
      <end>25</end>
      <status>ignored</status>
      <modifiedWord/>
      <trackRevisions>false</trackRevisions>
    </reviewItem>
    <reviewItem>
      <errorID>c21a0185-942b-4cee-83f4-339c7540b842</errorID>
      <errorWord>，</errorWord>
      <group>L1_Word</group>
      <groupName>字词问题</groupName>
      <ability>L2_Typo</ability>
      <abilityName>字词错误</abilityName>
      <candidateList>
        <item>，该</item>
      </candidateList>
      <explain/>
      <paraID>7B56A8F2</paraID>
      <start>41</start>
      <end>43</end>
      <status>modified</status>
      <modifiedWord>，该</modifiedWord>
      <trackRevisions>false</trackRevisions>
    </reviewItem>
    <reviewItem>
      <errorID>8f4b0b33-df9a-44af-9417-4fec534eb400</errorID>
      <errorWord>（</errorWord>
      <group>L1_Punc</group>
      <groupName>标点问题</groupName>
      <ability>L2_Punc</ability>
      <abilityName>标点符号检查</abilityName>
      <candidateList/>
      <explain>同一形式括号套用。</explain>
      <paraID> 671ECA2</paraID>
      <start>15</start>
      <end>16</end>
      <status>unmodified</status>
      <modifiedWord/>
      <trackRevisions>false</trackRevisions>
    </reviewItem>
    <reviewItem>
      <errorID>efb97403-ae46-4a69-b8e9-d99b7f45a69f</errorID>
      <errorWord>）</errorWord>
      <group>L1_Punc</group>
      <groupName>标点问题</groupName>
      <ability>L2_Punc</ability>
      <abilityName>标点符号检查</abilityName>
      <candidateList/>
      <explain>同一形式括号套用。</explain>
      <paraID> 671ECA2</paraID>
      <start>19</start>
      <end>20</end>
      <status>unmodified</status>
      <modifiedWord/>
      <trackRevisions>false</trackRevisions>
    </reviewItem>
    <reviewItem>
      <errorID>6411d5ea-f3de-4594-8202-d7c55ac56fb6</errorID>
      <errorWord>《</errorWord>
      <group>L1_Punc</group>
      <groupName>标点问题</groupName>
      <ability>L2_Punc</ability>
      <abilityName>标点符号检查</abilityName>
      <candidateList/>
      <explain/>
      <paraID>38FBB362</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2ee5c-58de-4034-a6c1-d555c6e9e0e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16748</Words>
  <Characters>17547</Characters>
  <Lines>125</Lines>
  <Paragraphs>35</Paragraphs>
  <TotalTime>2</TotalTime>
  <ScaleCrop>false</ScaleCrop>
  <LinksUpToDate>false</LinksUpToDate>
  <CharactersWithSpaces>17623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2025-11-24T09:53:55Z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595B00F524A14B87A2CF1AC70FB2B132</vt:lpwstr>
  </property>
  <property fmtid="{D5CDD505-2E9C-101B-9397-08002B2CF9AE}" pid="4" name="KSOTemplateDocerSaveRecord">
    <vt:lpwstr>eyJoZGlkIjoiNzI2ZGI0OGUzMDAzMzk0YmE1OTYyMDVlZGMwMmYyODYiLCJ1c2VySWQiOiIxMTM5NjM2MTk5In0=</vt:lpwstr>
  </property>
</Properties>
</file>